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4C9B2" w14:textId="77777777" w:rsidR="00EC36D3" w:rsidRDefault="00EC36D3">
      <w:pPr>
        <w:pStyle w:val="BodyText"/>
        <w:rPr>
          <w:rFonts w:ascii="Times New Roman"/>
        </w:rPr>
      </w:pPr>
    </w:p>
    <w:p w14:paraId="300A9372" w14:textId="77777777" w:rsidR="00EC36D3" w:rsidRDefault="00EC36D3">
      <w:pPr>
        <w:pStyle w:val="BodyText"/>
        <w:spacing w:before="99"/>
        <w:rPr>
          <w:rFonts w:ascii="Times New Roman"/>
        </w:rPr>
      </w:pPr>
    </w:p>
    <w:p w14:paraId="20C757D4" w14:textId="77777777" w:rsidR="00EC36D3" w:rsidRDefault="00042068">
      <w:pPr>
        <w:pStyle w:val="Title"/>
        <w:ind w:left="2829" w:right="2846"/>
      </w:pPr>
      <w:r>
        <w:t>ACADEMIC</w:t>
      </w:r>
      <w:r>
        <w:rPr>
          <w:spacing w:val="-15"/>
        </w:rPr>
        <w:t xml:space="preserve"> </w:t>
      </w:r>
      <w:r>
        <w:t>CALENDAR</w:t>
      </w:r>
      <w:r>
        <w:rPr>
          <w:spacing w:val="-13"/>
        </w:rPr>
        <w:t xml:space="preserve"> </w:t>
      </w:r>
      <w:r>
        <w:t>COMMITTEE GUIDING PRINCIPLES</w:t>
      </w:r>
    </w:p>
    <w:p w14:paraId="1A812A92" w14:textId="2E4E7ACE" w:rsidR="00EC36D3" w:rsidRDefault="00042068">
      <w:pPr>
        <w:pStyle w:val="Title"/>
        <w:spacing w:before="8"/>
      </w:pPr>
      <w:r>
        <w:t>(Updated</w:t>
      </w:r>
      <w:r>
        <w:rPr>
          <w:spacing w:val="-4"/>
        </w:rPr>
        <w:t xml:space="preserve"> </w:t>
      </w:r>
      <w:r>
        <w:rPr>
          <w:spacing w:val="-2"/>
        </w:rPr>
        <w:t>0</w:t>
      </w:r>
      <w:r w:rsidR="00A43277">
        <w:rPr>
          <w:spacing w:val="-2"/>
        </w:rPr>
        <w:t>1</w:t>
      </w:r>
      <w:r>
        <w:rPr>
          <w:spacing w:val="-2"/>
        </w:rPr>
        <w:t>/07/202</w:t>
      </w:r>
      <w:r w:rsidR="00A43277">
        <w:rPr>
          <w:spacing w:val="-2"/>
        </w:rPr>
        <w:t>5</w:t>
      </w:r>
      <w:bookmarkStart w:id="0" w:name="_GoBack"/>
      <w:bookmarkEnd w:id="0"/>
      <w:r>
        <w:rPr>
          <w:spacing w:val="-2"/>
        </w:rPr>
        <w:t>)</w:t>
      </w:r>
    </w:p>
    <w:p w14:paraId="684AF29C" w14:textId="77777777" w:rsidR="00EC36D3" w:rsidRDefault="00EC36D3">
      <w:pPr>
        <w:pStyle w:val="BodyText"/>
        <w:spacing w:before="38"/>
        <w:rPr>
          <w:b/>
        </w:rPr>
      </w:pPr>
    </w:p>
    <w:p w14:paraId="1E4A4721" w14:textId="77777777" w:rsidR="00EC36D3" w:rsidRDefault="00042068">
      <w:pPr>
        <w:pStyle w:val="BodyText"/>
        <w:spacing w:line="259" w:lineRule="auto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536640" behindDoc="1" locked="0" layoutInCell="1" allowOverlap="1" wp14:anchorId="27BB6C4B" wp14:editId="5C36302B">
                <wp:simplePos x="0" y="0"/>
                <wp:positionH relativeFrom="page">
                  <wp:posOffset>1284211</wp:posOffset>
                </wp:positionH>
                <wp:positionV relativeFrom="paragraph">
                  <wp:posOffset>145557</wp:posOffset>
                </wp:positionV>
                <wp:extent cx="4671060" cy="49339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1060" h="4933950">
                              <a:moveTo>
                                <a:pt x="1768576" y="4341165"/>
                              </a:moveTo>
                              <a:lnTo>
                                <a:pt x="1763433" y="4285246"/>
                              </a:lnTo>
                              <a:lnTo>
                                <a:pt x="1752358" y="4227957"/>
                              </a:lnTo>
                              <a:lnTo>
                                <a:pt x="1740890" y="4186199"/>
                              </a:lnTo>
                              <a:lnTo>
                                <a:pt x="1726628" y="4143641"/>
                              </a:lnTo>
                              <a:lnTo>
                                <a:pt x="1709470" y="4100271"/>
                              </a:lnTo>
                              <a:lnTo>
                                <a:pt x="1689366" y="4056037"/>
                              </a:lnTo>
                              <a:lnTo>
                                <a:pt x="1666252" y="4010952"/>
                              </a:lnTo>
                              <a:lnTo>
                                <a:pt x="1640078" y="3964978"/>
                              </a:lnTo>
                              <a:lnTo>
                                <a:pt x="1610753" y="3918077"/>
                              </a:lnTo>
                              <a:lnTo>
                                <a:pt x="1586179" y="3881386"/>
                              </a:lnTo>
                              <a:lnTo>
                                <a:pt x="1570266" y="3859047"/>
                              </a:lnTo>
                              <a:lnTo>
                                <a:pt x="1570266" y="4303115"/>
                              </a:lnTo>
                              <a:lnTo>
                                <a:pt x="1568462" y="4351667"/>
                              </a:lnTo>
                              <a:lnTo>
                                <a:pt x="1560207" y="4398391"/>
                              </a:lnTo>
                              <a:lnTo>
                                <a:pt x="1544929" y="4443666"/>
                              </a:lnTo>
                              <a:lnTo>
                                <a:pt x="1521891" y="4487646"/>
                              </a:lnTo>
                              <a:lnTo>
                                <a:pt x="1491208" y="4530623"/>
                              </a:lnTo>
                              <a:lnTo>
                                <a:pt x="1453019" y="4572889"/>
                              </a:lnTo>
                              <a:lnTo>
                                <a:pt x="1333639" y="4692142"/>
                              </a:lnTo>
                              <a:lnTo>
                                <a:pt x="241058" y="3599561"/>
                              </a:lnTo>
                              <a:lnTo>
                                <a:pt x="359029" y="3481578"/>
                              </a:lnTo>
                              <a:lnTo>
                                <a:pt x="404418" y="3441001"/>
                              </a:lnTo>
                              <a:lnTo>
                                <a:pt x="450748" y="3409378"/>
                              </a:lnTo>
                              <a:lnTo>
                                <a:pt x="498144" y="3387001"/>
                              </a:lnTo>
                              <a:lnTo>
                                <a:pt x="546747" y="3374136"/>
                              </a:lnTo>
                              <a:lnTo>
                                <a:pt x="596544" y="3368979"/>
                              </a:lnTo>
                              <a:lnTo>
                                <a:pt x="647547" y="3369754"/>
                              </a:lnTo>
                              <a:lnTo>
                                <a:pt x="699833" y="3376930"/>
                              </a:lnTo>
                              <a:lnTo>
                                <a:pt x="753503" y="3390900"/>
                              </a:lnTo>
                              <a:lnTo>
                                <a:pt x="797293" y="3406686"/>
                              </a:lnTo>
                              <a:lnTo>
                                <a:pt x="841616" y="3425914"/>
                              </a:lnTo>
                              <a:lnTo>
                                <a:pt x="886447" y="3448723"/>
                              </a:lnTo>
                              <a:lnTo>
                                <a:pt x="931710" y="3475240"/>
                              </a:lnTo>
                              <a:lnTo>
                                <a:pt x="977404" y="3505581"/>
                              </a:lnTo>
                              <a:lnTo>
                                <a:pt x="1016076" y="3533864"/>
                              </a:lnTo>
                              <a:lnTo>
                                <a:pt x="1054620" y="3563759"/>
                              </a:lnTo>
                              <a:lnTo>
                                <a:pt x="1093038" y="3595332"/>
                              </a:lnTo>
                              <a:lnTo>
                                <a:pt x="1131328" y="3628644"/>
                              </a:lnTo>
                              <a:lnTo>
                                <a:pt x="1169479" y="3663772"/>
                              </a:lnTo>
                              <a:lnTo>
                                <a:pt x="1207528" y="3700780"/>
                              </a:lnTo>
                              <a:lnTo>
                                <a:pt x="1247267" y="3741293"/>
                              </a:lnTo>
                              <a:lnTo>
                                <a:pt x="1284630" y="3780980"/>
                              </a:lnTo>
                              <a:lnTo>
                                <a:pt x="1319631" y="3819829"/>
                              </a:lnTo>
                              <a:lnTo>
                                <a:pt x="1352283" y="3857866"/>
                              </a:lnTo>
                              <a:lnTo>
                                <a:pt x="1382572" y="3895077"/>
                              </a:lnTo>
                              <a:lnTo>
                                <a:pt x="1410512" y="3931488"/>
                              </a:lnTo>
                              <a:lnTo>
                                <a:pt x="1436128" y="3967099"/>
                              </a:lnTo>
                              <a:lnTo>
                                <a:pt x="1468462" y="4016273"/>
                              </a:lnTo>
                              <a:lnTo>
                                <a:pt x="1496021" y="4064101"/>
                              </a:lnTo>
                              <a:lnTo>
                                <a:pt x="1519059" y="4110596"/>
                              </a:lnTo>
                              <a:lnTo>
                                <a:pt x="1537868" y="4155783"/>
                              </a:lnTo>
                              <a:lnTo>
                                <a:pt x="1552714" y="4199636"/>
                              </a:lnTo>
                              <a:lnTo>
                                <a:pt x="1565160" y="4252519"/>
                              </a:lnTo>
                              <a:lnTo>
                                <a:pt x="1570266" y="4303115"/>
                              </a:lnTo>
                              <a:lnTo>
                                <a:pt x="1570266" y="3859047"/>
                              </a:lnTo>
                              <a:lnTo>
                                <a:pt x="1531353" y="3806571"/>
                              </a:lnTo>
                              <a:lnTo>
                                <a:pt x="1501127" y="3768458"/>
                              </a:lnTo>
                              <a:lnTo>
                                <a:pt x="1469009" y="3729901"/>
                              </a:lnTo>
                              <a:lnTo>
                                <a:pt x="1435036" y="3690886"/>
                              </a:lnTo>
                              <a:lnTo>
                                <a:pt x="1399197" y="3651427"/>
                              </a:lnTo>
                              <a:lnTo>
                                <a:pt x="1361490" y="3611549"/>
                              </a:lnTo>
                              <a:lnTo>
                                <a:pt x="1321955" y="3571240"/>
                              </a:lnTo>
                              <a:lnTo>
                                <a:pt x="1282509" y="3532657"/>
                              </a:lnTo>
                              <a:lnTo>
                                <a:pt x="1243164" y="3495878"/>
                              </a:lnTo>
                              <a:lnTo>
                                <a:pt x="1203947" y="3460915"/>
                              </a:lnTo>
                              <a:lnTo>
                                <a:pt x="1164882" y="3427780"/>
                              </a:lnTo>
                              <a:lnTo>
                                <a:pt x="1125994" y="3396500"/>
                              </a:lnTo>
                              <a:lnTo>
                                <a:pt x="1089787" y="3368979"/>
                              </a:lnTo>
                              <a:lnTo>
                                <a:pt x="1048867" y="3339566"/>
                              </a:lnTo>
                              <a:lnTo>
                                <a:pt x="1010678" y="3313938"/>
                              </a:lnTo>
                              <a:lnTo>
                                <a:pt x="960145" y="3282899"/>
                              </a:lnTo>
                              <a:lnTo>
                                <a:pt x="910082" y="3255441"/>
                              </a:lnTo>
                              <a:lnTo>
                                <a:pt x="860539" y="3231477"/>
                              </a:lnTo>
                              <a:lnTo>
                                <a:pt x="811580" y="3210852"/>
                              </a:lnTo>
                              <a:lnTo>
                                <a:pt x="763270" y="3193478"/>
                              </a:lnTo>
                              <a:lnTo>
                                <a:pt x="715657" y="3179191"/>
                              </a:lnTo>
                              <a:lnTo>
                                <a:pt x="659765" y="3167748"/>
                              </a:lnTo>
                              <a:lnTo>
                                <a:pt x="605053" y="3161792"/>
                              </a:lnTo>
                              <a:lnTo>
                                <a:pt x="551586" y="3161131"/>
                              </a:lnTo>
                              <a:lnTo>
                                <a:pt x="499402" y="3165602"/>
                              </a:lnTo>
                              <a:lnTo>
                                <a:pt x="448576" y="3175000"/>
                              </a:lnTo>
                              <a:lnTo>
                                <a:pt x="407212" y="3187319"/>
                              </a:lnTo>
                              <a:lnTo>
                                <a:pt x="366547" y="3204489"/>
                              </a:lnTo>
                              <a:lnTo>
                                <a:pt x="326567" y="3226422"/>
                              </a:lnTo>
                              <a:lnTo>
                                <a:pt x="287261" y="3253003"/>
                              </a:lnTo>
                              <a:lnTo>
                                <a:pt x="248602" y="3284118"/>
                              </a:lnTo>
                              <a:lnTo>
                                <a:pt x="210578" y="3319653"/>
                              </a:lnTo>
                              <a:lnTo>
                                <a:pt x="13093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305" y="3615829"/>
                              </a:lnTo>
                              <a:lnTo>
                                <a:pt x="1298079" y="4888357"/>
                              </a:lnTo>
                              <a:lnTo>
                                <a:pt x="1337411" y="4920539"/>
                              </a:lnTo>
                              <a:lnTo>
                                <a:pt x="1385392" y="4933861"/>
                              </a:lnTo>
                              <a:lnTo>
                                <a:pt x="1397977" y="4932070"/>
                              </a:lnTo>
                              <a:lnTo>
                                <a:pt x="1601863" y="4736592"/>
                              </a:lnTo>
                              <a:lnTo>
                                <a:pt x="1637106" y="4698847"/>
                              </a:lnTo>
                              <a:lnTo>
                                <a:pt x="1642516" y="4692142"/>
                              </a:lnTo>
                              <a:lnTo>
                                <a:pt x="1668170" y="4660392"/>
                              </a:lnTo>
                              <a:lnTo>
                                <a:pt x="1695005" y="4621225"/>
                              </a:lnTo>
                              <a:lnTo>
                                <a:pt x="1717624" y="4581334"/>
                              </a:lnTo>
                              <a:lnTo>
                                <a:pt x="1735988" y="4540707"/>
                              </a:lnTo>
                              <a:lnTo>
                                <a:pt x="1750072" y="4499356"/>
                              </a:lnTo>
                              <a:lnTo>
                                <a:pt x="1761731" y="4448365"/>
                              </a:lnTo>
                              <a:lnTo>
                                <a:pt x="1767954" y="4395584"/>
                              </a:lnTo>
                              <a:lnTo>
                                <a:pt x="1768449" y="4351667"/>
                              </a:lnTo>
                              <a:lnTo>
                                <a:pt x="1768576" y="4341165"/>
                              </a:lnTo>
                              <a:close/>
                            </a:path>
                            <a:path w="4671060" h="4933950">
                              <a:moveTo>
                                <a:pt x="2792996" y="3534283"/>
                              </a:moveTo>
                              <a:lnTo>
                                <a:pt x="2771660" y="3501059"/>
                              </a:lnTo>
                              <a:lnTo>
                                <a:pt x="2737955" y="3476218"/>
                              </a:lnTo>
                              <a:lnTo>
                                <a:pt x="2682379" y="3441192"/>
                              </a:lnTo>
                              <a:lnTo>
                                <a:pt x="2349500" y="3242741"/>
                              </a:lnTo>
                              <a:lnTo>
                                <a:pt x="2315743" y="3222498"/>
                              </a:lnTo>
                              <a:lnTo>
                                <a:pt x="2262314" y="3190659"/>
                              </a:lnTo>
                              <a:lnTo>
                                <a:pt x="2172474" y="3141599"/>
                              </a:lnTo>
                              <a:lnTo>
                                <a:pt x="2118995" y="3115348"/>
                              </a:lnTo>
                              <a:lnTo>
                                <a:pt x="2069350" y="3094990"/>
                              </a:lnTo>
                              <a:lnTo>
                                <a:pt x="2023160" y="3080740"/>
                              </a:lnTo>
                              <a:lnTo>
                                <a:pt x="1985175" y="3072638"/>
                              </a:lnTo>
                              <a:lnTo>
                                <a:pt x="1940394" y="3069082"/>
                              </a:lnTo>
                              <a:lnTo>
                                <a:pt x="1921268" y="3070199"/>
                              </a:lnTo>
                              <a:lnTo>
                                <a:pt x="1902853" y="3072638"/>
                              </a:lnTo>
                              <a:lnTo>
                                <a:pt x="1910168" y="3042564"/>
                              </a:lnTo>
                              <a:lnTo>
                                <a:pt x="1915261" y="3012033"/>
                              </a:lnTo>
                              <a:lnTo>
                                <a:pt x="1918208" y="2981172"/>
                              </a:lnTo>
                              <a:lnTo>
                                <a:pt x="1919109" y="2950083"/>
                              </a:lnTo>
                              <a:lnTo>
                                <a:pt x="1917763" y="2918739"/>
                              </a:lnTo>
                              <a:lnTo>
                                <a:pt x="1907133" y="2854718"/>
                              </a:lnTo>
                              <a:lnTo>
                                <a:pt x="1885899" y="2789555"/>
                              </a:lnTo>
                              <a:lnTo>
                                <a:pt x="1853958" y="2723019"/>
                              </a:lnTo>
                              <a:lnTo>
                                <a:pt x="1833130" y="2688844"/>
                              </a:lnTo>
                              <a:lnTo>
                                <a:pt x="1809356" y="2655366"/>
                              </a:lnTo>
                              <a:lnTo>
                                <a:pt x="1782394" y="2621229"/>
                              </a:lnTo>
                              <a:lnTo>
                                <a:pt x="1752130" y="2586520"/>
                              </a:lnTo>
                              <a:lnTo>
                                <a:pt x="1745500" y="2579598"/>
                              </a:lnTo>
                              <a:lnTo>
                                <a:pt x="1745500" y="2959582"/>
                              </a:lnTo>
                              <a:lnTo>
                                <a:pt x="1742440" y="2985579"/>
                              </a:lnTo>
                              <a:lnTo>
                                <a:pt x="1726895" y="3036824"/>
                              </a:lnTo>
                              <a:lnTo>
                                <a:pt x="1696275" y="3086049"/>
                              </a:lnTo>
                              <a:lnTo>
                                <a:pt x="1562112" y="3222498"/>
                              </a:lnTo>
                              <a:lnTo>
                                <a:pt x="1089037" y="2749423"/>
                              </a:lnTo>
                              <a:lnTo>
                                <a:pt x="1186700" y="2651760"/>
                              </a:lnTo>
                              <a:lnTo>
                                <a:pt x="1218831" y="2621229"/>
                              </a:lnTo>
                              <a:lnTo>
                                <a:pt x="1258062" y="2590635"/>
                              </a:lnTo>
                              <a:lnTo>
                                <a:pt x="1294523" y="2572131"/>
                              </a:lnTo>
                              <a:lnTo>
                                <a:pt x="1333703" y="2561602"/>
                              </a:lnTo>
                              <a:lnTo>
                                <a:pt x="1373162" y="2558707"/>
                              </a:lnTo>
                              <a:lnTo>
                                <a:pt x="1412849" y="2563672"/>
                              </a:lnTo>
                              <a:lnTo>
                                <a:pt x="1452765" y="2576703"/>
                              </a:lnTo>
                              <a:lnTo>
                                <a:pt x="1492910" y="2596858"/>
                              </a:lnTo>
                              <a:lnTo>
                                <a:pt x="1533398" y="2623058"/>
                              </a:lnTo>
                              <a:lnTo>
                                <a:pt x="1574279" y="2655366"/>
                              </a:lnTo>
                              <a:lnTo>
                                <a:pt x="1615579" y="2693797"/>
                              </a:lnTo>
                              <a:lnTo>
                                <a:pt x="1661833" y="2745143"/>
                              </a:lnTo>
                              <a:lnTo>
                                <a:pt x="1699907" y="2798191"/>
                              </a:lnTo>
                              <a:lnTo>
                                <a:pt x="1726793" y="2852699"/>
                              </a:lnTo>
                              <a:lnTo>
                                <a:pt x="1741690" y="2906141"/>
                              </a:lnTo>
                              <a:lnTo>
                                <a:pt x="1745424" y="2950083"/>
                              </a:lnTo>
                              <a:lnTo>
                                <a:pt x="1745500" y="2959582"/>
                              </a:lnTo>
                              <a:lnTo>
                                <a:pt x="1745500" y="2579598"/>
                              </a:lnTo>
                              <a:lnTo>
                                <a:pt x="1725536" y="2558707"/>
                              </a:lnTo>
                              <a:lnTo>
                                <a:pt x="1718703" y="2551557"/>
                              </a:lnTo>
                              <a:lnTo>
                                <a:pt x="1682127" y="2516581"/>
                              </a:lnTo>
                              <a:lnTo>
                                <a:pt x="1645551" y="2484805"/>
                              </a:lnTo>
                              <a:lnTo>
                                <a:pt x="1608975" y="2456243"/>
                              </a:lnTo>
                              <a:lnTo>
                                <a:pt x="1572399" y="2430907"/>
                              </a:lnTo>
                              <a:lnTo>
                                <a:pt x="1535874" y="2409190"/>
                              </a:lnTo>
                              <a:lnTo>
                                <a:pt x="1499412" y="2391156"/>
                              </a:lnTo>
                              <a:lnTo>
                                <a:pt x="1462938" y="2376373"/>
                              </a:lnTo>
                              <a:lnTo>
                                <a:pt x="1426349" y="2364359"/>
                              </a:lnTo>
                              <a:lnTo>
                                <a:pt x="1354480" y="2351087"/>
                              </a:lnTo>
                              <a:lnTo>
                                <a:pt x="1319377" y="2349970"/>
                              </a:lnTo>
                              <a:lnTo>
                                <a:pt x="1284617" y="2351913"/>
                              </a:lnTo>
                              <a:lnTo>
                                <a:pt x="1216266" y="2367661"/>
                              </a:lnTo>
                              <a:lnTo>
                                <a:pt x="1150505" y="2397125"/>
                              </a:lnTo>
                              <a:lnTo>
                                <a:pt x="1104912" y="2429764"/>
                              </a:lnTo>
                              <a:lnTo>
                                <a:pt x="1063612" y="2467038"/>
                              </a:lnTo>
                              <a:lnTo>
                                <a:pt x="862215" y="2668143"/>
                              </a:lnTo>
                              <a:lnTo>
                                <a:pt x="849096" y="2699461"/>
                              </a:lnTo>
                              <a:lnTo>
                                <a:pt x="849515" y="2713355"/>
                              </a:lnTo>
                              <a:lnTo>
                                <a:pt x="876350" y="2766784"/>
                              </a:lnTo>
                              <a:lnTo>
                                <a:pt x="2200287" y="4092448"/>
                              </a:lnTo>
                              <a:lnTo>
                                <a:pt x="2225179" y="4102354"/>
                              </a:lnTo>
                              <a:lnTo>
                                <a:pt x="2232037" y="4099941"/>
                              </a:lnTo>
                              <a:lnTo>
                                <a:pt x="2238083" y="4098417"/>
                              </a:lnTo>
                              <a:lnTo>
                                <a:pt x="2271572" y="4078516"/>
                              </a:lnTo>
                              <a:lnTo>
                                <a:pt x="2302522" y="4047477"/>
                              </a:lnTo>
                              <a:lnTo>
                                <a:pt x="2322245" y="4014203"/>
                              </a:lnTo>
                              <a:lnTo>
                                <a:pt x="2323604" y="4008247"/>
                              </a:lnTo>
                              <a:lnTo>
                                <a:pt x="2325509" y="4002024"/>
                              </a:lnTo>
                              <a:lnTo>
                                <a:pt x="1712861" y="3373247"/>
                              </a:lnTo>
                              <a:lnTo>
                                <a:pt x="1790331" y="3295777"/>
                              </a:lnTo>
                              <a:lnTo>
                                <a:pt x="1831911" y="3263633"/>
                              </a:lnTo>
                              <a:lnTo>
                                <a:pt x="1876945" y="3246247"/>
                              </a:lnTo>
                              <a:lnTo>
                                <a:pt x="1926221" y="3242741"/>
                              </a:lnTo>
                              <a:lnTo>
                                <a:pt x="1952193" y="3244989"/>
                              </a:lnTo>
                              <a:lnTo>
                                <a:pt x="2007412" y="3257931"/>
                              </a:lnTo>
                              <a:lnTo>
                                <a:pt x="2066353" y="3280270"/>
                              </a:lnTo>
                              <a:lnTo>
                                <a:pt x="2128710" y="3311969"/>
                              </a:lnTo>
                              <a:lnTo>
                                <a:pt x="2195296" y="3349510"/>
                              </a:lnTo>
                              <a:lnTo>
                                <a:pt x="2230259" y="3370326"/>
                              </a:lnTo>
                              <a:lnTo>
                                <a:pt x="2649156" y="3625888"/>
                              </a:lnTo>
                              <a:lnTo>
                                <a:pt x="2656535" y="3630066"/>
                              </a:lnTo>
                              <a:lnTo>
                                <a:pt x="2663431" y="3633495"/>
                              </a:lnTo>
                              <a:lnTo>
                                <a:pt x="2669806" y="3636010"/>
                              </a:lnTo>
                              <a:lnTo>
                                <a:pt x="2677172" y="3639566"/>
                              </a:lnTo>
                              <a:lnTo>
                                <a:pt x="2684919" y="3640328"/>
                              </a:lnTo>
                              <a:lnTo>
                                <a:pt x="2692920" y="3639058"/>
                              </a:lnTo>
                              <a:lnTo>
                                <a:pt x="2699550" y="3638105"/>
                              </a:lnTo>
                              <a:lnTo>
                                <a:pt x="2732798" y="3617264"/>
                              </a:lnTo>
                              <a:lnTo>
                                <a:pt x="2766707" y="3583394"/>
                              </a:lnTo>
                              <a:lnTo>
                                <a:pt x="2790164" y="3548405"/>
                              </a:lnTo>
                              <a:lnTo>
                                <a:pt x="2791726" y="3542411"/>
                              </a:lnTo>
                              <a:lnTo>
                                <a:pt x="2792996" y="3534283"/>
                              </a:lnTo>
                              <a:close/>
                            </a:path>
                            <a:path w="4671060" h="4933950">
                              <a:moveTo>
                                <a:pt x="3621328" y="2713545"/>
                              </a:moveTo>
                              <a:lnTo>
                                <a:pt x="3603256" y="2678684"/>
                              </a:lnTo>
                              <a:lnTo>
                                <a:pt x="3559187" y="2646807"/>
                              </a:lnTo>
                              <a:lnTo>
                                <a:pt x="3386912" y="2536939"/>
                              </a:lnTo>
                              <a:lnTo>
                                <a:pt x="2884817" y="2219579"/>
                              </a:lnTo>
                              <a:lnTo>
                                <a:pt x="2884817" y="2418461"/>
                              </a:lnTo>
                              <a:lnTo>
                                <a:pt x="2581541" y="2721610"/>
                              </a:lnTo>
                              <a:lnTo>
                                <a:pt x="2059622" y="1914029"/>
                              </a:lnTo>
                              <a:lnTo>
                                <a:pt x="2032012" y="1871599"/>
                              </a:lnTo>
                              <a:lnTo>
                                <a:pt x="2032139" y="1871345"/>
                              </a:lnTo>
                              <a:lnTo>
                                <a:pt x="2032381" y="1871091"/>
                              </a:lnTo>
                              <a:lnTo>
                                <a:pt x="2032838" y="1871091"/>
                              </a:lnTo>
                              <a:lnTo>
                                <a:pt x="2884817" y="2418461"/>
                              </a:lnTo>
                              <a:lnTo>
                                <a:pt x="2884817" y="2219579"/>
                              </a:lnTo>
                              <a:lnTo>
                                <a:pt x="2333510" y="1871091"/>
                              </a:lnTo>
                              <a:lnTo>
                                <a:pt x="1962543" y="1635125"/>
                              </a:lnTo>
                              <a:lnTo>
                                <a:pt x="1955317" y="1630946"/>
                              </a:lnTo>
                              <a:lnTo>
                                <a:pt x="1948167" y="1627149"/>
                              </a:lnTo>
                              <a:lnTo>
                                <a:pt x="1941195" y="1624037"/>
                              </a:lnTo>
                              <a:lnTo>
                                <a:pt x="1934476" y="1621917"/>
                              </a:lnTo>
                              <a:lnTo>
                                <a:pt x="1928126" y="1620799"/>
                              </a:lnTo>
                              <a:lnTo>
                                <a:pt x="1921852" y="1620799"/>
                              </a:lnTo>
                              <a:lnTo>
                                <a:pt x="1879612" y="1639824"/>
                              </a:lnTo>
                              <a:lnTo>
                                <a:pt x="1842782" y="1674368"/>
                              </a:lnTo>
                              <a:lnTo>
                                <a:pt x="1810905" y="1708531"/>
                              </a:lnTo>
                              <a:lnTo>
                                <a:pt x="1794205" y="1743240"/>
                              </a:lnTo>
                              <a:lnTo>
                                <a:pt x="1793379" y="1749412"/>
                              </a:lnTo>
                              <a:lnTo>
                                <a:pt x="1793595" y="1755368"/>
                              </a:lnTo>
                              <a:lnTo>
                                <a:pt x="1889569" y="1917471"/>
                              </a:lnTo>
                              <a:lnTo>
                                <a:pt x="2818904" y="3384931"/>
                              </a:lnTo>
                              <a:lnTo>
                                <a:pt x="2844139" y="3420211"/>
                              </a:lnTo>
                              <a:lnTo>
                                <a:pt x="2878975" y="3446399"/>
                              </a:lnTo>
                              <a:lnTo>
                                <a:pt x="2885554" y="3447199"/>
                              </a:lnTo>
                              <a:lnTo>
                                <a:pt x="2891713" y="3446399"/>
                              </a:lnTo>
                              <a:lnTo>
                                <a:pt x="2892107" y="3446399"/>
                              </a:lnTo>
                              <a:lnTo>
                                <a:pt x="2931795" y="3419195"/>
                              </a:lnTo>
                              <a:lnTo>
                                <a:pt x="2964383" y="3384296"/>
                              </a:lnTo>
                              <a:lnTo>
                                <a:pt x="2981337" y="3343910"/>
                              </a:lnTo>
                              <a:lnTo>
                                <a:pt x="2981591" y="3337306"/>
                              </a:lnTo>
                              <a:lnTo>
                                <a:pt x="2978162" y="3329813"/>
                              </a:lnTo>
                              <a:lnTo>
                                <a:pt x="2975749" y="3323463"/>
                              </a:lnTo>
                              <a:lnTo>
                                <a:pt x="2972447" y="3316097"/>
                              </a:lnTo>
                              <a:lnTo>
                                <a:pt x="2967240" y="3308223"/>
                              </a:lnTo>
                              <a:lnTo>
                                <a:pt x="2727909" y="2940126"/>
                              </a:lnTo>
                              <a:lnTo>
                                <a:pt x="2701175" y="2899283"/>
                              </a:lnTo>
                              <a:lnTo>
                                <a:pt x="2878912" y="2721610"/>
                              </a:lnTo>
                              <a:lnTo>
                                <a:pt x="3063646" y="2536939"/>
                              </a:lnTo>
                              <a:lnTo>
                                <a:pt x="3063913" y="2536939"/>
                              </a:lnTo>
                              <a:lnTo>
                                <a:pt x="3480320" y="2803779"/>
                              </a:lnTo>
                              <a:lnTo>
                                <a:pt x="3488829" y="2808351"/>
                              </a:lnTo>
                              <a:lnTo>
                                <a:pt x="3496322" y="2811653"/>
                              </a:lnTo>
                              <a:lnTo>
                                <a:pt x="3502672" y="2814066"/>
                              </a:lnTo>
                              <a:lnTo>
                                <a:pt x="3509022" y="2816352"/>
                              </a:lnTo>
                              <a:lnTo>
                                <a:pt x="3514991" y="2816860"/>
                              </a:lnTo>
                              <a:lnTo>
                                <a:pt x="3521849" y="2814320"/>
                              </a:lnTo>
                              <a:lnTo>
                                <a:pt x="3527539" y="2813151"/>
                              </a:lnTo>
                              <a:lnTo>
                                <a:pt x="3562451" y="2788716"/>
                              </a:lnTo>
                              <a:lnTo>
                                <a:pt x="3591153" y="2759849"/>
                              </a:lnTo>
                              <a:lnTo>
                                <a:pt x="3617366" y="2727248"/>
                              </a:lnTo>
                              <a:lnTo>
                                <a:pt x="3620198" y="2720340"/>
                              </a:lnTo>
                              <a:lnTo>
                                <a:pt x="3621328" y="2713545"/>
                              </a:lnTo>
                              <a:close/>
                            </a:path>
                            <a:path w="4671060" h="4933950">
                              <a:moveTo>
                                <a:pt x="3874020" y="2453513"/>
                              </a:moveTo>
                              <a:lnTo>
                                <a:pt x="3873512" y="2447544"/>
                              </a:lnTo>
                              <a:lnTo>
                                <a:pt x="3870083" y="2440178"/>
                              </a:lnTo>
                              <a:lnTo>
                                <a:pt x="3867670" y="2433828"/>
                              </a:lnTo>
                              <a:lnTo>
                                <a:pt x="3863987" y="2428748"/>
                              </a:lnTo>
                              <a:lnTo>
                                <a:pt x="3273818" y="1838579"/>
                              </a:lnTo>
                              <a:lnTo>
                                <a:pt x="3578999" y="1533271"/>
                              </a:lnTo>
                              <a:lnTo>
                                <a:pt x="3579634" y="1528445"/>
                              </a:lnTo>
                              <a:lnTo>
                                <a:pt x="3579634" y="1521841"/>
                              </a:lnTo>
                              <a:lnTo>
                                <a:pt x="3560216" y="1479486"/>
                              </a:lnTo>
                              <a:lnTo>
                                <a:pt x="3530320" y="1445729"/>
                              </a:lnTo>
                              <a:lnTo>
                                <a:pt x="3499053" y="1414970"/>
                              </a:lnTo>
                              <a:lnTo>
                                <a:pt x="3466223" y="1387792"/>
                              </a:lnTo>
                              <a:lnTo>
                                <a:pt x="3433203" y="1375283"/>
                              </a:lnTo>
                              <a:lnTo>
                                <a:pt x="3427615" y="1376426"/>
                              </a:lnTo>
                              <a:lnTo>
                                <a:pt x="3423932" y="1378077"/>
                              </a:lnTo>
                              <a:lnTo>
                                <a:pt x="3118624" y="1683385"/>
                              </a:lnTo>
                              <a:lnTo>
                                <a:pt x="2641231" y="1205992"/>
                              </a:lnTo>
                              <a:lnTo>
                                <a:pt x="2963938" y="883158"/>
                              </a:lnTo>
                              <a:lnTo>
                                <a:pt x="2955823" y="845121"/>
                              </a:lnTo>
                              <a:lnTo>
                                <a:pt x="2932607" y="814374"/>
                              </a:lnTo>
                              <a:lnTo>
                                <a:pt x="2905391" y="785495"/>
                              </a:lnTo>
                              <a:lnTo>
                                <a:pt x="2867164" y="749935"/>
                              </a:lnTo>
                              <a:lnTo>
                                <a:pt x="2828937" y="725170"/>
                              </a:lnTo>
                              <a:lnTo>
                                <a:pt x="2815983" y="723011"/>
                              </a:lnTo>
                              <a:lnTo>
                                <a:pt x="2809379" y="723011"/>
                              </a:lnTo>
                              <a:lnTo>
                                <a:pt x="2409964" y="1120267"/>
                              </a:lnTo>
                              <a:lnTo>
                                <a:pt x="2396921" y="1151585"/>
                              </a:lnTo>
                              <a:lnTo>
                                <a:pt x="2397264" y="1165479"/>
                              </a:lnTo>
                              <a:lnTo>
                                <a:pt x="2424226" y="1218958"/>
                              </a:lnTo>
                              <a:lnTo>
                                <a:pt x="3748163" y="2544699"/>
                              </a:lnTo>
                              <a:lnTo>
                                <a:pt x="3759593" y="2550668"/>
                              </a:lnTo>
                              <a:lnTo>
                                <a:pt x="3766959" y="2554097"/>
                              </a:lnTo>
                              <a:lnTo>
                                <a:pt x="3772928" y="2554605"/>
                              </a:lnTo>
                              <a:lnTo>
                                <a:pt x="3779786" y="2552065"/>
                              </a:lnTo>
                              <a:lnTo>
                                <a:pt x="3785844" y="2550541"/>
                              </a:lnTo>
                              <a:lnTo>
                                <a:pt x="3819677" y="2530411"/>
                              </a:lnTo>
                              <a:lnTo>
                                <a:pt x="3850398" y="2499715"/>
                              </a:lnTo>
                              <a:lnTo>
                                <a:pt x="3870071" y="2466327"/>
                              </a:lnTo>
                              <a:lnTo>
                                <a:pt x="3871480" y="2460371"/>
                              </a:lnTo>
                              <a:lnTo>
                                <a:pt x="3874020" y="2453513"/>
                              </a:lnTo>
                              <a:close/>
                            </a:path>
                            <a:path w="4671060" h="4933950">
                              <a:moveTo>
                                <a:pt x="4670437" y="1657096"/>
                              </a:moveTo>
                              <a:lnTo>
                                <a:pt x="4669929" y="1651127"/>
                              </a:lnTo>
                              <a:lnTo>
                                <a:pt x="4665230" y="1638427"/>
                              </a:lnTo>
                              <a:lnTo>
                                <a:pt x="4660531" y="1632204"/>
                              </a:lnTo>
                              <a:lnTo>
                                <a:pt x="3437775" y="409448"/>
                              </a:lnTo>
                              <a:lnTo>
                                <a:pt x="3686314" y="160782"/>
                              </a:lnTo>
                              <a:lnTo>
                                <a:pt x="3688727" y="156337"/>
                              </a:lnTo>
                              <a:lnTo>
                                <a:pt x="3688727" y="149733"/>
                              </a:lnTo>
                              <a:lnTo>
                                <a:pt x="3668649" y="107988"/>
                              </a:lnTo>
                              <a:lnTo>
                                <a:pt x="3637800" y="73418"/>
                              </a:lnTo>
                              <a:lnTo>
                                <a:pt x="3607701" y="43916"/>
                              </a:lnTo>
                              <a:lnTo>
                                <a:pt x="3574275" y="15430"/>
                              </a:lnTo>
                              <a:lnTo>
                                <a:pt x="3538994" y="0"/>
                              </a:lnTo>
                              <a:lnTo>
                                <a:pt x="3532390" y="0"/>
                              </a:lnTo>
                              <a:lnTo>
                                <a:pt x="3527945" y="2286"/>
                              </a:lnTo>
                              <a:lnTo>
                                <a:pt x="2914662" y="615569"/>
                              </a:lnTo>
                              <a:lnTo>
                                <a:pt x="2912376" y="620014"/>
                              </a:lnTo>
                              <a:lnTo>
                                <a:pt x="2913011" y="625983"/>
                              </a:lnTo>
                              <a:lnTo>
                                <a:pt x="2912884" y="632587"/>
                              </a:lnTo>
                              <a:lnTo>
                                <a:pt x="2934131" y="668743"/>
                              </a:lnTo>
                              <a:lnTo>
                                <a:pt x="2965424" y="705091"/>
                              </a:lnTo>
                              <a:lnTo>
                                <a:pt x="2995511" y="734428"/>
                              </a:lnTo>
                              <a:lnTo>
                                <a:pt x="3013341" y="749173"/>
                              </a:lnTo>
                              <a:lnTo>
                                <a:pt x="3021038" y="755650"/>
                              </a:lnTo>
                              <a:lnTo>
                                <a:pt x="3028391" y="761225"/>
                              </a:lnTo>
                              <a:lnTo>
                                <a:pt x="3035160" y="765733"/>
                              </a:lnTo>
                              <a:lnTo>
                                <a:pt x="3049663" y="773557"/>
                              </a:lnTo>
                              <a:lnTo>
                                <a:pt x="3056140" y="775843"/>
                              </a:lnTo>
                              <a:lnTo>
                                <a:pt x="3062744" y="775716"/>
                              </a:lnTo>
                              <a:lnTo>
                                <a:pt x="3068713" y="776351"/>
                              </a:lnTo>
                              <a:lnTo>
                                <a:pt x="3073158" y="773938"/>
                              </a:lnTo>
                              <a:lnTo>
                                <a:pt x="3321824" y="525399"/>
                              </a:lnTo>
                              <a:lnTo>
                                <a:pt x="4544707" y="1748155"/>
                              </a:lnTo>
                              <a:lnTo>
                                <a:pt x="4550803" y="1752854"/>
                              </a:lnTo>
                              <a:lnTo>
                                <a:pt x="4563503" y="1757553"/>
                              </a:lnTo>
                              <a:lnTo>
                                <a:pt x="4569345" y="1758061"/>
                              </a:lnTo>
                              <a:lnTo>
                                <a:pt x="4576330" y="1755648"/>
                              </a:lnTo>
                              <a:lnTo>
                                <a:pt x="4582312" y="1754124"/>
                              </a:lnTo>
                              <a:lnTo>
                                <a:pt x="4616107" y="1733956"/>
                              </a:lnTo>
                              <a:lnTo>
                                <a:pt x="4646854" y="1703197"/>
                              </a:lnTo>
                              <a:lnTo>
                                <a:pt x="4666488" y="1669910"/>
                              </a:lnTo>
                              <a:lnTo>
                                <a:pt x="4667897" y="1663954"/>
                              </a:lnTo>
                              <a:lnTo>
                                <a:pt x="4670437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60E3F" id="Graphic 4" o:spid="_x0000_s1026" style="position:absolute;margin-left:101.1pt;margin-top:11.45pt;width:367.8pt;height:388.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1060,493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xUrhEAADNIAAAOAAAAZHJzL2Uyb0RvYy54bWysnF1vY8cNhu8L9D8Ium985vPMLLIbFAkS&#10;FAjaAEnRa60t7xq1LVXSfuTf9+EZjuwk8FAIFgFWckyNORwO+fIlj77+5vPD/erj9nC82z2+Xruv&#10;pvVq+3i9u7l7fPd6/e9fvv9bWa+Op83jzeZ+97h9vf51e1x/8+avf/n60/7V1u/e7+5vtocVizwe&#10;X33av16/P532r66ujtfvtw+b41e7/faRX97uDg+bEz8e3l3dHDafWP3h/spPU776tDvc7A+76+3x&#10;yP/9rv1y/WZZ//Z2e3361+3tcXta3b9eo9tp+few/PtW/r168/Xm1bvDZv/+7lrV2PwJLR42d4/8&#10;0fNS321Om9WHw90flnq4uz7sjrvb01fXu4er3e3t3fV22QO7cdPvdvPz+81+u+wF4xz3ZzMdv9yy&#10;1//8+NNhdXfzeh3Xq8fNA0f0g1ojinE+7Y+vkPl5/9NBtnfc/7i7/u+RX1z95jfyw1FlPt8eHkSW&#10;za0+L5b+9Wzp7efT6pr/GfPspsyBXPO7WEOoaTmLq82r/vHrD8fTD9vdstTm44/HUzuqm/5u876/&#10;u/782N8eOHA56vvlqE/rFUd9WK846rftqPebk3xO9JO3q0/PdHn/pIr8/mH3cfvLbpE8yUbcnEua&#10;83olKofoXE6yJio/Sd4//u4TIYbQPuFL8jHrJ7pcf93rX0g+JG6M/AXv55pmQz5OpWJFkXclu1oN&#10;eZ+z1/VdDDk6Q36qce7rT5OfDflcashqoSnlKRj6Z9RJvumP+1feN4t2u/RXtU+O0zQ3/UPNsfJ+&#10;LO+mOTX7h+rKNBv6JGw410WfUIoLxTivNE9YVOVTnaK1/pN8DFNwrntQ32d/1f2mXGJW+4TkcrbW&#10;z5Of5mbPUAt7HtsnxVh922+M+AN7GdozeVdYc/G3WOZs+XOszk/qbylM2Yfx+hEhp/qk2Zdi+HMI&#10;IQeVz9W7OPYfH92k1yukWlMemweZSa0TYnHJ8LY4RS5hcwbeTdN49ZimOXbxqQZr9VpcJEZz1UMo&#10;s7V6IsLijU18ji6MTzbVjC+oOLeYSzByhBzndF49V34Yi1d8Ua9hmHMNPdZ3d++vze25smnq4nWq&#10;kyFeZ19VPE45G5e2RJed3tnoU3Vj3UvJsW814vOGC9fgyGzqBDMRf6x7nWfcpomnKaUy9hk3uTxp&#10;CgoJP8hj5XF34oeqk3KY0/hcCcGEJXXKVPkL4wvlXHBBE0ogs2CqoSOQM0koGmAz+szG+kSz1NfH&#10;5+cyNqfzcfYEycXt8Xrxi5EfO098xRubfJmqtX5wNYcWAENxtRAehuuH5H1R3wQ8FCvAhuKJe02f&#10;AiayEpYENKfyuF4sRkIkxrPntn7N82QBhvgsAeF7fjbsGSsZSBPEBLwwYqBLrk74pNgfQMXbcZhy&#10;iTCZm/7RJQxq6JMSmKXdrwg6ykYYdCmTZRXwgExQb3y+zwDAZQn9CQCEcglg4H51AFOmnCwAlibn&#10;fPd/zo5sN/TPmImueh+JotU6ryiRWYMnHyU4jtcPtbqq+mDaiG5DfXDPqICWty5Fw/7Bu5pS82eM&#10;Y4VbfN+nvt8UPAYd6+NjcMTYJT7EmoqRpEE7gQCn8nmqFsBj8VL0/mIcM745ElbteZqcbaRGR3kw&#10;F9Un2HndTajT46cUZVa8ArRnbLLYB1et5I7R+RIdXNTj4iiKEX4qIKpbxycAyjg7ljwlRYPBEwyN&#10;4FnwL+L9orvHUkbxMefgtRYiC4RouMIssUQtT03hDCieU52pJxdlXAYVjA3JTtlrF2f9cR5Nia3q&#10;tQX9kLWHxxTxsUm9kiqXkD4Wj+e6GPSDT46TdJxm33OWKzPGHK5OVXLGmh6IbdQEcqm7B3ufKaOH&#10;q3sQHWVAcwKqD3DnyIF9xMnUMmAHB94fipPSnq4H93W8ugvgr6ZLAkYal6nDukiYH4dh7qWuSgV2&#10;Jlo66O6vDXyT4if1w4zTWADHA5kU0BE6SrACagjAMgUI1S/3dWRAbMCVbgYXmoj6fGhwQtAMpl52&#10;izzwceyLJHt4k2adOAdu4dhdHJiVkNfWz7UUgv1QfxwQRNHlzQqVEr+4zrhkCBRTH0CinhdI33lv&#10;MAozLJZXQES1EYIB2GeKYECl3I+YuLmwC8P9yvVXAAu3UIPhmWjjiABtfe42J2Csn2HFVH/yUyqW&#10;/oAgQMSi/yUMyoscX78l1/e747aZQAjEP0MkQuwBtTQcpxClQmgrvkQkggzwjH7hSbpGHcclxkx6&#10;jSMnbsWpXDyfWMwUSLPOcDsfAEOE+RY2AS5GZiYbpzlqEPLex2rETU+gUtxOfgD4jnOEdzOVn+Ii&#10;R2VgAAtP4Ib/afoDA6B3hm7nJ0gLAueyXzhRgLIhj/r9vCYipEEDUEkS8FUf7k82Qr8jPwM0VR8B&#10;4kbYghvzWjcFLrFJFEN8EXh1/Uv0EWZCceBEyLN4CYDxOe1Ogpr7DejXrL8qEQp524lEMo7juIf2&#10;B22BHZs/e/HU8w3r6/bX8/oz+G7Zr+dvzcDIYZirE+lZ5QvwxLhfrpQkYFf8x88U9tzN4fqS9ZSp&#10;9FBOQoqO5QPou/kn50xaMsIiVIeE5kWfnJKQ9sP1Z+KD+htXkzRj6ANrc9YH5JngoMbrx9TjCQRI&#10;JedcLo80OMWS95E7uOyXu8afMOSxYo8PFLyFlDnUP1e4kX5/gYhW3ZowYsfAF8RDqeOkmdL8J9Zo&#10;sJCEN8id7g+EFmLRUH8SRNE0fNH5eionbUxQkU45GP7sa6S11fSH4LIKEO5WmJUCJpgQSo3zDYCI&#10;sz6U6RZMgRosCgtYP2QrnqB9L8/wT2xrxCtpqygNjH3oGxr+DNNKv0bvI/fdlJ9JuhpPLrm/QHnx&#10;+Xbf6TXAyQz9IWfXGXuSO8SNsd9cSYndPwnQRrVL/AbHneOn5+NjfQAYZLmmP+5GirfkU1SYe1H8&#10;Z4/n+HNZPHmSvyheQV8ob8Y72z9JKE/+T/FulVVEqM77Sb1h9hEy+00NdlPSxkIJMfYHIZJafPNU&#10;m9BiY3nuONRfOy+IUfGN4fp0fIriNzg8srcRr4Sh0PjJHwLBGfmL2ki4qcX/6UARLsb6RCBYjw+0&#10;ySmCxvIBckq5JCpswrWxX2GQtEwVLF2tMlX6FE7vF+tXZ+jviYbk9LbfPHOdx/o76CQtI7EnRKrh&#10;DxCFtHb1fD3UlZEfyRA0HlRewuc4HpbsPdRpC1dUxIa7EconracklGCq4W4R50q11QXGGWCMPnfH&#10;/iQB6M7xXj1jSbBKy/K4MrhjvFfSPwm63RUaJriPtT60hmIB1peLMNyt96EI/hVjIg9pNfZN5k4o&#10;1pRyoeMm9MXo7pKt6JR0eaowg3b1QQBPM3+EDmYzxvo+AKhUfyodg3JhfWKz2pOjmCzshrcLrST2&#10;AXUEa33OinJF5Ukus7FfEin3tctzD6xaB38DLTV9mBgy9akgNu25obxZi9MwoWnS/AF5SvFxbMOd&#10;pZOq+pDsDPKYWpn70tcvDA2NYzmJq5xb5ozE1GzoIxvo7InwEOCsoX8uDtr8YUGV3vBn5ooknyz+&#10;wHgS1dR4ffhm0pfKwyAbtRRxmaEw9QecgR0Y68MzKuWI80BYGvuleyD1cdPf7uFQ6bBhtQ8DVtLP&#10;H9qTQRuY2/P6FlaViMyF7PIF8mq8PldwVixM0gApGvFQYrJiT1AEONqSp8vZe3oJ8GPqU0WJpr+g&#10;Su7y0D4vsnudc/gCFCLDFufBC+I1OaMb9SUKEcchMPaSX7roYzORFYUIWbbNEWRIrOG2hZs/QwKw&#10;bjUoFIa7mKnS9aWLa5Tkv5FnzspK8lxc2sftmkGh0PUyro0MH2gaI17T/zLCEOaEuVrsg51syhF5&#10;uhNn+XA+se4W/VX7MMgzYnKWBxQP7U8ahUduEFf0MeWf2/8Sez6Xv+S8qGglNEsYukQf4r5PShHT&#10;ZWGqpXt0t0t/7ZQdFZX6D/KQsuOwDmVaaKw2fSBrmDMY2hN5clEL64Bp4uLY/6UlDNPe18eFLHlf&#10;4GS7PE00Sx84Gp2VRR9bvsy1Q27sw6jS+L5zo2Am1Z+ZHYT0GtuHQM7sTtN/pntuwAJgE1Cvy0eQ&#10;x/g+Ik+21vsyQ3lx10ZhV+QhAlUfqbYt/SH4gBqLf3JYcLjD9TktODil3AMp09gvFRtTl5pW2Tl8&#10;n7E+vHCnECNTaYY/EA8p4VUfPM+i9Bm2kJbysl889YL16Rn0tHqJvEw+dsqUWSu5O6PzAsLFoGUJ&#10;uSMKpBvLS7ey3V9AE0X/2H+kTUAGa/sVXA+EGq8/Ex8UNgX5tFGWcFi4pa5PEU/7wFgfsN31h9E0&#10;KDjsQU9LYVOg7DEoX3IchUnTB7aV1GTsly5QbznJIM5TE7LH2f6q+YjZp3N+vyCfYm+IE8UbF+AB&#10;kRdaQ+6jv0QevoUM3OR5Oxv4gRYfk1ZqHymIob9G5wUuZ+Cn+QN3H05tfL5QBHCaZ3kZRB6vT406&#10;Pa1PxhvHN/SFJ1I8g6fSZDDWJ190CksYFKMFw99n7rrbB4Leso+wgJ1CnAuIw9qv0HR6vswhi25D&#10;+8tgQKew8G1oSkMeONYp9Bk0ZOSXlxF09/svAdMhNWEgmpPycEM6B5UXYTq9xz7RK/FCpvKHZpJH&#10;ATSMIj85YywNlC7tC9WIwGtUe8iDHRSmM6lgDaZRu4FaOwxlese6lsxHwWEt+uAefNy4lixI/azy&#10;kmTHaYaBpOfyXAlrfRlgVljGqDrzXmP7MzPWwxDPZ0CcGW4tswN6Dehi8AiTcY0jj0hp54xhKKKc&#10;ESZ43kwYtQXWMO9vhXWmTxjBUdgEMw7xPd4vrUfmqvr65iNVEDqQuXpemeq8jM+LUtMxO9HWBy+S&#10;mIb6kCaXqVPZr7QwjcYZfB294mYexuYcvNnodtE08DxwsWgjMZQWxVhcBtqa8hCnJrPDXexMBFAC&#10;/DpeXQZmFQHNwhmPPYekRZRtW11GCIytykiA4u1LxIV6VhaFTrbkvrHyPK8HoGznSm5Jlh/QhRDm&#10;Z/Fjkq88NTI0PcQM457qN0B1wxE4SpKopiOCrNWBlEdnUu9YQmcxpzfUh6uU+cCij4wuW3BPHoUB&#10;g53lGfA11qeHqyO9rA/pasnTg9YnvIQfF2pkZE95ugUiUfUJk8V6ca+ZSFL9paFlTL4vj7AR6xe4&#10;R4wj8Bv6ULH3DluUJ0st/V/KvF8wvfOM3URQWDaBj/I4TQ+eL6V3dkpE03THAxHStB0dA/LMTbR0&#10;jbtKjW7JE4L0mgl+pWIdrU8hRf+ihX981OpVUVTz+FOP5jSHxsEZccar1T6MWRgUym/EyYxGowR0&#10;yANnakv4EIOnhzvn8YpmypnHt437S9inQlqOVorNfrDde/prK45AGZyMZlFYrHFkpjsC5mlWNCVJ&#10;t01nS5LyT7tGPHI2VpfZFIEVy+ZkMsTquFD3Ec+aOO0g44lJVmdgrZkOTk9y0MgFERdut60ORW20&#10;zknJ8Cq6egaPWquTOxR/zPS4LRZVehWqO04C4B3qzj7hIpoyZHAqFkMcSkU52hmzG6P4NFaXR7gl&#10;RgLSrNlugOj54TWGlczrQwufuLvYfaboMEZMmEli7Eavz0wusbYKx6r5hgBjVocTR6nVv0xiWsXn&#10;xLwXGX6xDMOaxjgBkJj50eZiPNRnUWsMuvOtBxq2BCcYAwIyOwQDsWgDpcLk7DjoMkADW3CWxxPG&#10;tkQepz9TmzQDx7mPKoRYq0lD/MwonXlKEMitmJ6Kk8fohm5M64VuSrfP8piYIU/7SKlKUCvtcDOJ&#10;yWNxzZ6SMA2qj1gm3GmXp+Vp6f9S2u5R/Q+lP1/ycf7mEN4//26S4+7+7ub7u/t7eRTgeHj39tv7&#10;w+rjhi8h+XaS/5avhdnc799v2v/lEc0zNariy5eIPFtn+W6V4/J1KvLFKm93N7/yJS2f+F6W1+vj&#10;/z5sDtv16v4fj3wNDId86m8O/c3b/uZwuv92t3zxzfKYwuF4+uXzfzaH/WrP29frE9/G8s9d/5KZ&#10;zav+LSuy2bOsfPJx9/cPp93tnXwFy6Jb00h/+HTcLxvQb9GRr755/vMi9fRdP2/+DwAA//8DAFBL&#10;AwQUAAYACAAAACEA6polr94AAAAKAQAADwAAAGRycy9kb3ducmV2LnhtbEyPTU/DMAyG70j8h8hI&#10;3FhKkDZSmk4IiRMHxD6vaeO1hcYpTbZ1/x5zgpstP3r9vMVy8r044Ri7QAbuZxkIpDq4jhoDm/Xr&#10;3SOImCw52wdCAxeMsCyvrwqbu3CmDzytUiM4hGJuDbQpDbmUsW7R2zgLAxLfDmH0NvE6NtKN9szh&#10;vpcqy+bS2474Q2sHfGmx/lodvYHd5/vl4FO1/dZuLvfrbbWpmzdjbm+m5ycQCaf0B8OvPqtDyU5V&#10;OJKLojegMqUY5UFpEAzohwV3qQwstNYgy0L+r1D+AAAA//8DAFBLAQItABQABgAIAAAAIQC2gziS&#10;/gAAAOEBAAATAAAAAAAAAAAAAAAAAAAAAABbQ29udGVudF9UeXBlc10ueG1sUEsBAi0AFAAGAAgA&#10;AAAhADj9If/WAAAAlAEAAAsAAAAAAAAAAAAAAAAALwEAAF9yZWxzLy5yZWxzUEsBAi0AFAAGAAgA&#10;AAAhADCJzFSuEQAAM0gAAA4AAAAAAAAAAAAAAAAALgIAAGRycy9lMm9Eb2MueG1sUEsBAi0AFAAG&#10;AAgAAAAhAOqaJa/eAAAACgEAAA8AAAAAAAAAAAAAAAAACBQAAGRycy9kb3ducmV2LnhtbFBLBQYA&#10;AAAABAAEAPMAAAATFQAAAAA=&#10;" path="m1768576,4341165r-5143,-55919l1752358,4227957r-11468,-41758l1726628,4143641r-17158,-43370l1689366,4056037r-23114,-45085l1640078,3964978r-29325,-46901l1586179,3881386r-15913,-22339l1570266,4303115r-1804,48552l1560207,4398391r-15278,45275l1521891,4487646r-30683,42977l1453019,4572889r-119380,119253l241058,3599561,359029,3481578r45389,-40577l450748,3409378r47396,-22377l546747,3374136r49797,-5157l647547,3369754r52286,7176l753503,3390900r43790,15786l841616,3425914r44831,22809l931710,3475240r45694,30341l1016076,3533864r38544,29895l1093038,3595332r38290,33312l1169479,3663772r38049,37008l1247267,3741293r37363,39687l1319631,3819829r32652,38037l1382572,3895077r27940,36411l1436128,3967099r32334,49174l1496021,4064101r23038,46495l1537868,4155783r14846,43853l1565160,4252519r5106,50596l1570266,3859047r-38913,-52476l1501127,3768458r-32118,-38557l1435036,3690886r-35839,-39459l1361490,3611549r-39535,-40309l1282509,3532657r-39345,-36779l1203947,3460915r-39065,-33135l1125994,3396500r-36207,-27521l1048867,3339566r-38189,-25628l960145,3282899r-50063,-27458l860539,3231477r-48959,-20625l763270,3193478r-47613,-14287l659765,3167748r-54712,-5956l551586,3161131r-52184,4471l448576,3175000r-41364,12319l366547,3204489r-39980,21933l287261,3253003r-38659,31115l210578,3319653,13093,3517138,,3548456r393,13894l27305,3615829,1298079,4888357r39332,32182l1385392,4933861r12585,-1791l1601863,4736592r35243,-37745l1642516,4692142r25654,-31750l1695005,4621225r22619,-39891l1735988,4540707r14084,-41351l1761731,4448365r6223,-52781l1768449,4351667r127,-10502xem2792996,3534283r-21336,-33224l2737955,3476218r-55576,-35026l2349500,3242741r-33757,-20243l2262314,3190659r-89840,-49060l2118995,3115348r-49645,-20358l2023160,3080740r-37985,-8102l1940394,3069082r-19126,1117l1902853,3072638r7315,-30074l1915261,3012033r2947,-30861l1919109,2950083r-1346,-31344l1907133,2854718r-21234,-65163l1853958,2723019r-20828,-34175l1809356,2655366r-26962,-34137l1752130,2586520r-6630,-6922l1745500,2959582r-3060,25997l1726895,3036824r-30620,49225l1562112,3222498,1089037,2749423r97663,-97663l1218831,2621229r39231,-30594l1294523,2572131r39180,-10529l1373162,2558707r39687,4965l1452765,2576703r40145,20155l1533398,2623058r40881,32308l1615579,2693797r46254,51346l1699907,2798191r26886,54508l1741690,2906141r3734,43942l1745500,2959582r,-379984l1725536,2558707r-6833,-7150l1682127,2516581r-36576,-31776l1608975,2456243r-36576,-25336l1535874,2409190r-36462,-18034l1462938,2376373r-36589,-12014l1354480,2351087r-35103,-1117l1284617,2351913r-68351,15748l1150505,2397125r-45593,32639l1063612,2467038,862215,2668143r-13119,31318l849515,2713355r26835,53429l2200287,4092448r24892,9906l2232037,4099941r6046,-1524l2271572,4078516r30950,-31039l2322245,4014203r1359,-5956l2325509,4002024,1712861,3373247r77470,-77470l1831911,3263633r45034,-17386l1926221,3242741r25972,2248l2007412,3257931r58941,22339l2128710,3311969r66586,37541l2230259,3370326r418897,255562l2656535,3630066r6896,3429l2669806,3636010r7366,3556l2684919,3640328r8001,-1270l2699550,3638105r33248,-20841l2766707,3583394r23457,-34989l2791726,3542411r1270,-8128xem3621328,2713545r-18072,-34861l3559187,2646807,3386912,2536939,2884817,2219579r,198882l2581541,2721610,2059622,1914029r-27610,-42430l2032139,1871345r242,-254l2032838,1871091r851979,547370l2884817,2219579,2333510,1871091,1962543,1635125r-7226,-4179l1948167,1627149r-6972,-3112l1934476,1621917r-6350,-1118l1921852,1620799r-42240,19025l1842782,1674368r-31877,34163l1794205,1743240r-826,6172l1793595,1755368r95974,162103l2818904,3384931r25235,35280l2878975,3446399r6579,800l2891713,3446399r394,l2931795,3419195r32588,-34899l2981337,3343910r254,-6604l2978162,3329813r-2413,-6350l2972447,3316097r-5207,-7874l2727909,2940126r-26734,-40843l2878912,2721610r184734,-184671l3063913,2536939r416407,266840l3488829,2808351r7493,3302l3502672,2814066r6350,2286l3514991,2816860r6858,-2540l3527539,2813151r34912,-24435l3591153,2759849r26213,-32601l3620198,2720340r1130,-6795xem3874020,2453513r-508,-5969l3870083,2440178r-2413,-6350l3863987,2428748,3273818,1838579r305181,-305308l3579634,1528445r,-6604l3560216,1479486r-29896,-33757l3499053,1414970r-32830,-27178l3433203,1375283r-5588,1143l3423932,1378077r-305308,305308l2641231,1205992,2963938,883158r-8115,-38037l2932607,814374r-27216,-28879l2867164,749935r-38227,-24765l2815983,723011r-6604,l2409964,1120267r-13043,31318l2397264,1165479r26962,53479l3748163,2544699r11430,5969l3766959,2554097r5969,508l3779786,2552065r6058,-1524l3819677,2530411r30721,-30696l3870071,2466327r1409,-5956l3874020,2453513xem4670437,1657096r-508,-5969l4665230,1638427r-4699,-6223l3437775,409448,3686314,160782r2413,-4445l3688727,149733r-20078,-41745l3637800,73418,3607701,43916,3574275,15430,3538994,r-6604,l3527945,2286,2914662,615569r-2286,4445l2913011,625983r-127,6604l2934131,668743r31293,36348l2995511,734428r17830,14745l3021038,755650r7353,5575l3035160,765733r14503,7824l3056140,775843r6604,-127l3068713,776351r4445,-2413l3321824,525399,4544707,1748155r6096,4699l4563503,1757553r5842,508l4576330,1755648r5982,-1524l4616107,1733956r30747,-30759l4666488,1669910r1409,-5956l4670437,1657096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3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Calendar</w:t>
      </w:r>
      <w:r>
        <w:rPr>
          <w:spacing w:val="-9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develops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10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calendar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and Institutional Success Council and approval by the Governing Board.</w:t>
      </w:r>
    </w:p>
    <w:p w14:paraId="22978B84" w14:textId="77777777" w:rsidR="00EC36D3" w:rsidRDefault="00EC36D3">
      <w:pPr>
        <w:pStyle w:val="BodyText"/>
        <w:spacing w:before="5"/>
      </w:pPr>
    </w:p>
    <w:p w14:paraId="2AD00838" w14:textId="77777777" w:rsidR="00EC36D3" w:rsidRDefault="00042068">
      <w:pPr>
        <w:ind w:left="100"/>
        <w:rPr>
          <w:rFonts w:ascii="Arial"/>
          <w:b/>
          <w:sz w:val="21"/>
        </w:rPr>
      </w:pPr>
      <w:r>
        <w:rPr>
          <w:rFonts w:ascii="Arial"/>
          <w:b/>
          <w:sz w:val="21"/>
        </w:rPr>
        <w:t>Guiding</w:t>
      </w:r>
      <w:r>
        <w:rPr>
          <w:rFonts w:ascii="Arial"/>
          <w:b/>
          <w:spacing w:val="-10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Principles</w:t>
      </w:r>
    </w:p>
    <w:p w14:paraId="09D807D7" w14:textId="77777777" w:rsidR="00EC36D3" w:rsidRDefault="00EC36D3">
      <w:pPr>
        <w:pStyle w:val="BodyText"/>
        <w:spacing w:before="64"/>
        <w:rPr>
          <w:rFonts w:ascii="Arial"/>
          <w:b/>
          <w:sz w:val="21"/>
        </w:rPr>
      </w:pPr>
    </w:p>
    <w:p w14:paraId="3FB17F20" w14:textId="77777777" w:rsidR="00EC36D3" w:rsidRDefault="00042068">
      <w:pPr>
        <w:pStyle w:val="ListParagraph"/>
        <w:numPr>
          <w:ilvl w:val="0"/>
          <w:numId w:val="1"/>
        </w:numPr>
        <w:tabs>
          <w:tab w:val="left" w:pos="535"/>
        </w:tabs>
        <w:spacing w:line="249" w:lineRule="auto"/>
        <w:ind w:left="535" w:right="285"/>
      </w:pPr>
      <w:r>
        <w:t>The</w:t>
      </w:r>
      <w:r>
        <w:rPr>
          <w:spacing w:val="-4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calendar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student-centered,</w:t>
      </w:r>
      <w:r>
        <w:rPr>
          <w:spacing w:val="-8"/>
        </w:rPr>
        <w:t xml:space="preserve"> </w:t>
      </w:r>
      <w:r>
        <w:t>equity-focused,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maximizing</w:t>
      </w:r>
      <w:r>
        <w:rPr>
          <w:spacing w:val="-7"/>
        </w:rPr>
        <w:t xml:space="preserve"> </w:t>
      </w:r>
      <w:r>
        <w:t xml:space="preserve">learning </w:t>
      </w:r>
      <w:r>
        <w:rPr>
          <w:spacing w:val="-2"/>
        </w:rPr>
        <w:t>experiences.</w:t>
      </w:r>
    </w:p>
    <w:p w14:paraId="1766B50F" w14:textId="77777777" w:rsidR="00EC36D3" w:rsidRDefault="00EC36D3">
      <w:pPr>
        <w:pStyle w:val="BodyText"/>
        <w:spacing w:before="38"/>
      </w:pPr>
    </w:p>
    <w:p w14:paraId="66B93639" w14:textId="34FCDBF5" w:rsidR="00C80DED" w:rsidRDefault="00042068" w:rsidP="00C80DED">
      <w:pPr>
        <w:pStyle w:val="ListParagraph"/>
        <w:numPr>
          <w:ilvl w:val="0"/>
          <w:numId w:val="1"/>
        </w:numPr>
        <w:tabs>
          <w:tab w:val="left" w:pos="535"/>
        </w:tabs>
        <w:spacing w:before="1" w:line="254" w:lineRule="auto"/>
        <w:ind w:left="535" w:right="399"/>
        <w:rPr>
          <w:ins w:id="1" w:author="Barbara Gallego" w:date="2025-01-06T16:53:00Z"/>
        </w:rPr>
      </w:pPr>
      <w:r>
        <w:t>When</w:t>
      </w:r>
      <w:r>
        <w:rPr>
          <w:spacing w:val="-9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begin</w:t>
      </w:r>
      <w:r>
        <w:rPr>
          <w:spacing w:val="-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June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instructional faculty to be available and answer questions from students.</w:t>
      </w:r>
    </w:p>
    <w:p w14:paraId="0404DBCF" w14:textId="77777777" w:rsidR="00C80DED" w:rsidRDefault="00C80DED" w:rsidP="00C80DED">
      <w:pPr>
        <w:pStyle w:val="ListParagraph"/>
        <w:rPr>
          <w:ins w:id="2" w:author="Barbara Gallego" w:date="2025-01-06T16:53:00Z"/>
        </w:rPr>
        <w:pPrChange w:id="3" w:author="Barbara Gallego" w:date="2025-01-06T16:53:00Z">
          <w:pPr>
            <w:pStyle w:val="ListParagraph"/>
            <w:numPr>
              <w:numId w:val="1"/>
            </w:numPr>
            <w:tabs>
              <w:tab w:val="left" w:pos="535"/>
            </w:tabs>
            <w:spacing w:before="1" w:line="254" w:lineRule="auto"/>
            <w:ind w:left="536" w:right="399"/>
          </w:pPr>
        </w:pPrChange>
      </w:pPr>
    </w:p>
    <w:p w14:paraId="638F1AD2" w14:textId="5E939208" w:rsidR="00C80DED" w:rsidRDefault="00C80DED" w:rsidP="00C80DED">
      <w:pPr>
        <w:pStyle w:val="ListParagraph"/>
        <w:numPr>
          <w:ilvl w:val="0"/>
          <w:numId w:val="1"/>
        </w:numPr>
        <w:tabs>
          <w:tab w:val="left" w:pos="535"/>
        </w:tabs>
        <w:spacing w:before="1" w:line="254" w:lineRule="auto"/>
        <w:ind w:left="535" w:right="399"/>
      </w:pPr>
      <w:ins w:id="4" w:author="Barbara Gallego" w:date="2025-01-06T16:54:00Z">
        <w:r>
          <w:t xml:space="preserve">When possible, spring registration dates will begin the first Monday of the month of May. </w:t>
        </w:r>
      </w:ins>
    </w:p>
    <w:p w14:paraId="6A13ABA0" w14:textId="77777777" w:rsidR="00EC36D3" w:rsidRDefault="00EC36D3">
      <w:pPr>
        <w:pStyle w:val="BodyText"/>
        <w:spacing w:before="66"/>
      </w:pPr>
    </w:p>
    <w:p w14:paraId="0FABF969" w14:textId="77777777" w:rsidR="00EC36D3" w:rsidRDefault="00042068">
      <w:pPr>
        <w:pStyle w:val="ListParagraph"/>
        <w:numPr>
          <w:ilvl w:val="0"/>
          <w:numId w:val="1"/>
        </w:numPr>
        <w:tabs>
          <w:tab w:val="left" w:pos="535"/>
        </w:tabs>
        <w:spacing w:before="1" w:line="249" w:lineRule="auto"/>
        <w:ind w:left="535" w:right="393"/>
      </w:pPr>
      <w:r>
        <w:t>When</w:t>
      </w:r>
      <w:r>
        <w:rPr>
          <w:spacing w:val="-9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semester</w:t>
      </w:r>
      <w:r>
        <w:rPr>
          <w:spacing w:val="-9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begin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third</w:t>
      </w:r>
      <w:r>
        <w:rPr>
          <w:spacing w:val="-9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align</w:t>
      </w:r>
      <w:r>
        <w:rPr>
          <w:spacing w:val="-8"/>
        </w:rPr>
        <w:t xml:space="preserve"> </w:t>
      </w:r>
      <w:r>
        <w:t>with Region 10 colleges.</w:t>
      </w:r>
    </w:p>
    <w:p w14:paraId="538BF448" w14:textId="77777777" w:rsidR="00EC36D3" w:rsidRDefault="00EC36D3">
      <w:pPr>
        <w:pStyle w:val="BodyText"/>
        <w:spacing w:before="43"/>
      </w:pPr>
    </w:p>
    <w:p w14:paraId="3B273E68" w14:textId="77777777" w:rsidR="00EC36D3" w:rsidRDefault="00042068">
      <w:pPr>
        <w:pStyle w:val="ListParagraph"/>
        <w:numPr>
          <w:ilvl w:val="0"/>
          <w:numId w:val="1"/>
        </w:numPr>
        <w:tabs>
          <w:tab w:val="left" w:pos="535"/>
        </w:tabs>
        <w:spacing w:line="249" w:lineRule="auto"/>
        <w:ind w:left="535" w:right="250"/>
      </w:pPr>
      <w:r>
        <w:t>Voting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dates</w:t>
      </w:r>
      <w:r>
        <w:rPr>
          <w:spacing w:val="-8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calendar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AB</w:t>
      </w:r>
      <w:r>
        <w:rPr>
          <w:spacing w:val="-2"/>
        </w:rPr>
        <w:t xml:space="preserve"> </w:t>
      </w:r>
      <w:r>
        <w:t>963</w:t>
      </w:r>
      <w:r>
        <w:rPr>
          <w:spacing w:val="-5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Civic and Voter Empowerment Act.</w:t>
      </w:r>
    </w:p>
    <w:p w14:paraId="6B91E3DC" w14:textId="77777777" w:rsidR="00EC36D3" w:rsidRDefault="00EC36D3">
      <w:pPr>
        <w:pStyle w:val="BodyText"/>
        <w:spacing w:before="58"/>
      </w:pPr>
    </w:p>
    <w:p w14:paraId="56DF6515" w14:textId="77777777" w:rsidR="00EC36D3" w:rsidRDefault="00042068">
      <w:pPr>
        <w:pStyle w:val="ListParagraph"/>
        <w:numPr>
          <w:ilvl w:val="0"/>
          <w:numId w:val="1"/>
        </w:numPr>
        <w:tabs>
          <w:tab w:val="left" w:pos="535"/>
        </w:tabs>
        <w:spacing w:line="252" w:lineRule="auto"/>
        <w:ind w:left="535" w:right="318"/>
      </w:pPr>
      <w:r>
        <w:t>Veterans</w:t>
      </w:r>
      <w:r>
        <w:rPr>
          <w:spacing w:val="-8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observed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November</w:t>
      </w:r>
      <w:r>
        <w:rPr>
          <w:spacing w:val="-8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79020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</w:t>
      </w:r>
      <w:r>
        <w:rPr>
          <w:spacing w:val="-2"/>
        </w:rPr>
        <w:t xml:space="preserve"> </w:t>
      </w:r>
      <w:r>
        <w:t>4010. If November 11 falls on Saturday, we would observe on Friday and if it falls on Sunday, we would observe on Monday.</w:t>
      </w:r>
      <w:r>
        <w:rPr>
          <w:spacing w:val="40"/>
        </w:rPr>
        <w:t xml:space="preserve"> </w:t>
      </w:r>
      <w:r>
        <w:t>(May limit academic calendar configuration)</w:t>
      </w:r>
    </w:p>
    <w:p w14:paraId="5335C1B3" w14:textId="77777777" w:rsidR="00EC36D3" w:rsidRDefault="00EC36D3">
      <w:pPr>
        <w:pStyle w:val="BodyText"/>
        <w:spacing w:before="31"/>
      </w:pPr>
    </w:p>
    <w:p w14:paraId="5054DF85" w14:textId="77777777" w:rsidR="00EC36D3" w:rsidRDefault="00042068">
      <w:pPr>
        <w:pStyle w:val="ListParagraph"/>
        <w:numPr>
          <w:ilvl w:val="0"/>
          <w:numId w:val="1"/>
        </w:numPr>
        <w:tabs>
          <w:tab w:val="left" w:pos="535"/>
        </w:tabs>
        <w:ind w:left="535" w:hanging="360"/>
      </w:pPr>
      <w:r>
        <w:t>Instruction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week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Thanksgiving.</w:t>
      </w:r>
    </w:p>
    <w:p w14:paraId="630FD5F1" w14:textId="77777777" w:rsidR="00EC36D3" w:rsidRDefault="00EC36D3">
      <w:pPr>
        <w:pStyle w:val="BodyText"/>
        <w:spacing w:before="38"/>
      </w:pPr>
    </w:p>
    <w:p w14:paraId="718F7C94" w14:textId="77777777" w:rsidR="00EC36D3" w:rsidRDefault="00042068">
      <w:pPr>
        <w:pStyle w:val="ListParagraph"/>
        <w:numPr>
          <w:ilvl w:val="0"/>
          <w:numId w:val="1"/>
        </w:numPr>
        <w:tabs>
          <w:tab w:val="left" w:pos="535"/>
        </w:tabs>
        <w:spacing w:line="249" w:lineRule="auto"/>
        <w:ind w:left="535" w:right="608"/>
      </w:pPr>
      <w:r>
        <w:t>Fall</w:t>
      </w:r>
      <w:r>
        <w:rPr>
          <w:spacing w:val="-4"/>
        </w:rPr>
        <w:t xml:space="preserve"> </w:t>
      </w:r>
      <w:r>
        <w:t>instructor</w:t>
      </w:r>
      <w:r>
        <w:rPr>
          <w:spacing w:val="-9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scheduled</w:t>
      </w:r>
      <w:r>
        <w:rPr>
          <w:spacing w:val="-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Christmas</w:t>
      </w:r>
      <w:r>
        <w:rPr>
          <w:spacing w:val="-9"/>
        </w:rPr>
        <w:t xml:space="preserve"> </w:t>
      </w:r>
      <w:r>
        <w:t>(by</w:t>
      </w:r>
      <w:r>
        <w:rPr>
          <w:spacing w:val="-8"/>
        </w:rPr>
        <w:t xml:space="preserve"> </w:t>
      </w:r>
      <w:r>
        <w:t xml:space="preserve">Dec. </w:t>
      </w:r>
      <w:r>
        <w:rPr>
          <w:spacing w:val="-4"/>
        </w:rPr>
        <w:t>23).</w:t>
      </w:r>
    </w:p>
    <w:p w14:paraId="28AB278A" w14:textId="77777777" w:rsidR="00EC36D3" w:rsidRDefault="00042068">
      <w:pPr>
        <w:pStyle w:val="ListParagraph"/>
        <w:numPr>
          <w:ilvl w:val="1"/>
          <w:numId w:val="1"/>
        </w:numPr>
        <w:tabs>
          <w:tab w:val="left" w:pos="1001"/>
        </w:tabs>
        <w:spacing w:before="2" w:line="249" w:lineRule="auto"/>
        <w:ind w:right="787"/>
      </w:pP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t>deadlines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semester</w:t>
      </w:r>
      <w:r>
        <w:rPr>
          <w:spacing w:val="-5"/>
        </w:rPr>
        <w:t xml:space="preserve"> </w:t>
      </w:r>
      <w:r>
        <w:t>or session when possible.</w:t>
      </w:r>
    </w:p>
    <w:p w14:paraId="491890A8" w14:textId="77777777" w:rsidR="00EC36D3" w:rsidRDefault="00EC36D3">
      <w:pPr>
        <w:pStyle w:val="BodyText"/>
        <w:spacing w:before="57"/>
      </w:pPr>
    </w:p>
    <w:p w14:paraId="4E72475C" w14:textId="77777777" w:rsidR="00EC36D3" w:rsidRDefault="00042068">
      <w:pPr>
        <w:pStyle w:val="ListParagraph"/>
        <w:numPr>
          <w:ilvl w:val="0"/>
          <w:numId w:val="1"/>
        </w:numPr>
        <w:tabs>
          <w:tab w:val="left" w:pos="535"/>
        </w:tabs>
        <w:ind w:left="535" w:hanging="360"/>
      </w:pPr>
      <w:r>
        <w:t>Winter</w:t>
      </w:r>
      <w:r>
        <w:rPr>
          <w:spacing w:val="-12"/>
        </w:rPr>
        <w:t xml:space="preserve"> </w:t>
      </w:r>
      <w:r>
        <w:t>intersession</w:t>
      </w:r>
      <w:r>
        <w:rPr>
          <w:spacing w:val="-5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4-</w:t>
      </w:r>
      <w:r>
        <w:rPr>
          <w:spacing w:val="-2"/>
        </w:rPr>
        <w:t>weeks.</w:t>
      </w:r>
    </w:p>
    <w:p w14:paraId="11287575" w14:textId="77777777" w:rsidR="00EC36D3" w:rsidRDefault="00EC36D3">
      <w:pPr>
        <w:pStyle w:val="BodyText"/>
        <w:spacing w:before="53"/>
      </w:pPr>
    </w:p>
    <w:p w14:paraId="582EC598" w14:textId="77777777" w:rsidR="00EC36D3" w:rsidRDefault="00042068">
      <w:pPr>
        <w:pStyle w:val="ListParagraph"/>
        <w:numPr>
          <w:ilvl w:val="0"/>
          <w:numId w:val="1"/>
        </w:numPr>
        <w:tabs>
          <w:tab w:val="left" w:pos="535"/>
        </w:tabs>
        <w:spacing w:line="249" w:lineRule="auto"/>
        <w:ind w:left="535" w:right="403"/>
      </w:pPr>
      <w:r>
        <w:t>Spring Break shall be scheduled between the first and second eight-week sessions so we do not disrupt</w:t>
      </w:r>
      <w:r>
        <w:rPr>
          <w:spacing w:val="-3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finals.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align</w:t>
      </w:r>
      <w:r>
        <w:rPr>
          <w:spacing w:val="-4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Break with surrounding school districts.</w:t>
      </w:r>
    </w:p>
    <w:p w14:paraId="155F4BFC" w14:textId="77777777" w:rsidR="00EC36D3" w:rsidRDefault="00EC36D3">
      <w:pPr>
        <w:pStyle w:val="BodyText"/>
        <w:spacing w:before="24"/>
      </w:pPr>
    </w:p>
    <w:p w14:paraId="03F2CE61" w14:textId="77777777" w:rsidR="00EC36D3" w:rsidRDefault="00042068">
      <w:pPr>
        <w:pStyle w:val="ListParagraph"/>
        <w:numPr>
          <w:ilvl w:val="0"/>
          <w:numId w:val="1"/>
        </w:numPr>
        <w:tabs>
          <w:tab w:val="left" w:pos="535"/>
        </w:tabs>
        <w:ind w:left="535" w:hanging="360"/>
      </w:pPr>
      <w:r>
        <w:t>Observation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Cesar</w:t>
      </w:r>
      <w:r>
        <w:rPr>
          <w:spacing w:val="-9"/>
        </w:rPr>
        <w:t xml:space="preserve"> </w:t>
      </w:r>
      <w:r>
        <w:t>Chavez</w:t>
      </w:r>
      <w:r>
        <w:rPr>
          <w:spacing w:val="-7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aligned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rPr>
          <w:spacing w:val="-2"/>
        </w:rPr>
        <w:t>possible.</w:t>
      </w:r>
    </w:p>
    <w:p w14:paraId="14E40BD3" w14:textId="77777777" w:rsidR="00EC36D3" w:rsidRDefault="00EC36D3">
      <w:pPr>
        <w:sectPr w:rsidR="00EC36D3">
          <w:headerReference w:type="default" r:id="rId7"/>
          <w:footerReference w:type="default" r:id="rId8"/>
          <w:type w:val="continuous"/>
          <w:pgSz w:w="12240" w:h="15840"/>
          <w:pgMar w:top="1880" w:right="1240" w:bottom="1400" w:left="1340" w:header="330" w:footer="1204" w:gutter="0"/>
          <w:pgNumType w:start="1"/>
          <w:cols w:space="720"/>
        </w:sectPr>
      </w:pPr>
    </w:p>
    <w:p w14:paraId="0BA6540E" w14:textId="77777777" w:rsidR="00EC36D3" w:rsidRDefault="00EC36D3">
      <w:pPr>
        <w:pStyle w:val="BodyText"/>
        <w:spacing w:before="82"/>
      </w:pPr>
    </w:p>
    <w:p w14:paraId="06F34B9F" w14:textId="77777777" w:rsidR="00EC36D3" w:rsidRDefault="00042068">
      <w:pPr>
        <w:pStyle w:val="ListParagraph"/>
        <w:numPr>
          <w:ilvl w:val="0"/>
          <w:numId w:val="1"/>
        </w:numPr>
        <w:tabs>
          <w:tab w:val="left" w:pos="535"/>
        </w:tabs>
        <w:ind w:left="535" w:hanging="360"/>
      </w:pPr>
      <w:r>
        <w:t>The</w:t>
      </w:r>
      <w:r>
        <w:rPr>
          <w:spacing w:val="-10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4/10</w:t>
      </w:r>
      <w:r>
        <w:rPr>
          <w:spacing w:val="-10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rPr>
          <w:spacing w:val="-2"/>
        </w:rPr>
        <w:t>schedule.</w:t>
      </w:r>
    </w:p>
    <w:p w14:paraId="3EA8BE85" w14:textId="77777777" w:rsidR="00EC36D3" w:rsidRDefault="00042068">
      <w:pPr>
        <w:pStyle w:val="ListParagraph"/>
        <w:numPr>
          <w:ilvl w:val="1"/>
          <w:numId w:val="1"/>
        </w:numPr>
        <w:tabs>
          <w:tab w:val="left" w:pos="1001"/>
        </w:tabs>
        <w:spacing w:before="16" w:line="244" w:lineRule="auto"/>
        <w:ind w:right="532"/>
      </w:pPr>
      <w:r>
        <w:t>When</w:t>
      </w:r>
      <w:r>
        <w:rPr>
          <w:spacing w:val="-9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align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schedule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feeder high school graduation dates.</w:t>
      </w:r>
    </w:p>
    <w:p w14:paraId="6AA1D126" w14:textId="77777777" w:rsidR="00EC36D3" w:rsidRDefault="00EC36D3">
      <w:pPr>
        <w:pStyle w:val="BodyText"/>
        <w:spacing w:before="63"/>
      </w:pPr>
    </w:p>
    <w:p w14:paraId="5CE1A107" w14:textId="77777777" w:rsidR="00EC36D3" w:rsidRDefault="00042068">
      <w:pPr>
        <w:pStyle w:val="ListParagraph"/>
        <w:numPr>
          <w:ilvl w:val="0"/>
          <w:numId w:val="1"/>
        </w:numPr>
        <w:tabs>
          <w:tab w:val="left" w:pos="533"/>
          <w:tab w:val="left" w:pos="535"/>
        </w:tabs>
        <w:spacing w:line="252" w:lineRule="auto"/>
        <w:ind w:left="535" w:right="60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37152" behindDoc="1" locked="0" layoutInCell="1" allowOverlap="1" wp14:anchorId="25E2C0EF" wp14:editId="0710461A">
                <wp:simplePos x="0" y="0"/>
                <wp:positionH relativeFrom="page">
                  <wp:posOffset>1284211</wp:posOffset>
                </wp:positionH>
                <wp:positionV relativeFrom="paragraph">
                  <wp:posOffset>278706</wp:posOffset>
                </wp:positionV>
                <wp:extent cx="4671060" cy="49339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1060" h="4933950">
                              <a:moveTo>
                                <a:pt x="1768576" y="4341165"/>
                              </a:moveTo>
                              <a:lnTo>
                                <a:pt x="1763433" y="4285246"/>
                              </a:lnTo>
                              <a:lnTo>
                                <a:pt x="1752358" y="4227957"/>
                              </a:lnTo>
                              <a:lnTo>
                                <a:pt x="1740890" y="4186199"/>
                              </a:lnTo>
                              <a:lnTo>
                                <a:pt x="1726628" y="4143641"/>
                              </a:lnTo>
                              <a:lnTo>
                                <a:pt x="1709470" y="4100271"/>
                              </a:lnTo>
                              <a:lnTo>
                                <a:pt x="1689366" y="4056037"/>
                              </a:lnTo>
                              <a:lnTo>
                                <a:pt x="1666252" y="4010952"/>
                              </a:lnTo>
                              <a:lnTo>
                                <a:pt x="1640078" y="3964978"/>
                              </a:lnTo>
                              <a:lnTo>
                                <a:pt x="1610753" y="3918077"/>
                              </a:lnTo>
                              <a:lnTo>
                                <a:pt x="1586179" y="3881386"/>
                              </a:lnTo>
                              <a:lnTo>
                                <a:pt x="1570266" y="3859047"/>
                              </a:lnTo>
                              <a:lnTo>
                                <a:pt x="1570266" y="4303115"/>
                              </a:lnTo>
                              <a:lnTo>
                                <a:pt x="1568462" y="4351667"/>
                              </a:lnTo>
                              <a:lnTo>
                                <a:pt x="1560207" y="4398391"/>
                              </a:lnTo>
                              <a:lnTo>
                                <a:pt x="1544929" y="4443666"/>
                              </a:lnTo>
                              <a:lnTo>
                                <a:pt x="1521891" y="4487646"/>
                              </a:lnTo>
                              <a:lnTo>
                                <a:pt x="1491208" y="4530623"/>
                              </a:lnTo>
                              <a:lnTo>
                                <a:pt x="1453019" y="4572889"/>
                              </a:lnTo>
                              <a:lnTo>
                                <a:pt x="1333639" y="4692142"/>
                              </a:lnTo>
                              <a:lnTo>
                                <a:pt x="241058" y="3599561"/>
                              </a:lnTo>
                              <a:lnTo>
                                <a:pt x="359029" y="3481578"/>
                              </a:lnTo>
                              <a:lnTo>
                                <a:pt x="404418" y="3441001"/>
                              </a:lnTo>
                              <a:lnTo>
                                <a:pt x="450748" y="3409378"/>
                              </a:lnTo>
                              <a:lnTo>
                                <a:pt x="498144" y="3387001"/>
                              </a:lnTo>
                              <a:lnTo>
                                <a:pt x="546747" y="3374136"/>
                              </a:lnTo>
                              <a:lnTo>
                                <a:pt x="596544" y="3368979"/>
                              </a:lnTo>
                              <a:lnTo>
                                <a:pt x="647547" y="3369754"/>
                              </a:lnTo>
                              <a:lnTo>
                                <a:pt x="699833" y="3376930"/>
                              </a:lnTo>
                              <a:lnTo>
                                <a:pt x="753503" y="3390900"/>
                              </a:lnTo>
                              <a:lnTo>
                                <a:pt x="797293" y="3406686"/>
                              </a:lnTo>
                              <a:lnTo>
                                <a:pt x="841616" y="3425914"/>
                              </a:lnTo>
                              <a:lnTo>
                                <a:pt x="886447" y="3448723"/>
                              </a:lnTo>
                              <a:lnTo>
                                <a:pt x="931710" y="3475240"/>
                              </a:lnTo>
                              <a:lnTo>
                                <a:pt x="977404" y="3505581"/>
                              </a:lnTo>
                              <a:lnTo>
                                <a:pt x="1016076" y="3533864"/>
                              </a:lnTo>
                              <a:lnTo>
                                <a:pt x="1054620" y="3563759"/>
                              </a:lnTo>
                              <a:lnTo>
                                <a:pt x="1093038" y="3595332"/>
                              </a:lnTo>
                              <a:lnTo>
                                <a:pt x="1131328" y="3628644"/>
                              </a:lnTo>
                              <a:lnTo>
                                <a:pt x="1169479" y="3663772"/>
                              </a:lnTo>
                              <a:lnTo>
                                <a:pt x="1207528" y="3700780"/>
                              </a:lnTo>
                              <a:lnTo>
                                <a:pt x="1247267" y="3741293"/>
                              </a:lnTo>
                              <a:lnTo>
                                <a:pt x="1284630" y="3780980"/>
                              </a:lnTo>
                              <a:lnTo>
                                <a:pt x="1319631" y="3819829"/>
                              </a:lnTo>
                              <a:lnTo>
                                <a:pt x="1352283" y="3857866"/>
                              </a:lnTo>
                              <a:lnTo>
                                <a:pt x="1382572" y="3895077"/>
                              </a:lnTo>
                              <a:lnTo>
                                <a:pt x="1410512" y="3931488"/>
                              </a:lnTo>
                              <a:lnTo>
                                <a:pt x="1436128" y="3967099"/>
                              </a:lnTo>
                              <a:lnTo>
                                <a:pt x="1468462" y="4016273"/>
                              </a:lnTo>
                              <a:lnTo>
                                <a:pt x="1496021" y="4064101"/>
                              </a:lnTo>
                              <a:lnTo>
                                <a:pt x="1519059" y="4110596"/>
                              </a:lnTo>
                              <a:lnTo>
                                <a:pt x="1537868" y="4155783"/>
                              </a:lnTo>
                              <a:lnTo>
                                <a:pt x="1552714" y="4199636"/>
                              </a:lnTo>
                              <a:lnTo>
                                <a:pt x="1565160" y="4252519"/>
                              </a:lnTo>
                              <a:lnTo>
                                <a:pt x="1570266" y="4303115"/>
                              </a:lnTo>
                              <a:lnTo>
                                <a:pt x="1570266" y="3859047"/>
                              </a:lnTo>
                              <a:lnTo>
                                <a:pt x="1531353" y="3806571"/>
                              </a:lnTo>
                              <a:lnTo>
                                <a:pt x="1501127" y="3768458"/>
                              </a:lnTo>
                              <a:lnTo>
                                <a:pt x="1469009" y="3729901"/>
                              </a:lnTo>
                              <a:lnTo>
                                <a:pt x="1435036" y="3690886"/>
                              </a:lnTo>
                              <a:lnTo>
                                <a:pt x="1399197" y="3651427"/>
                              </a:lnTo>
                              <a:lnTo>
                                <a:pt x="1361490" y="3611549"/>
                              </a:lnTo>
                              <a:lnTo>
                                <a:pt x="1321955" y="3571240"/>
                              </a:lnTo>
                              <a:lnTo>
                                <a:pt x="1282509" y="3532657"/>
                              </a:lnTo>
                              <a:lnTo>
                                <a:pt x="1243164" y="3495878"/>
                              </a:lnTo>
                              <a:lnTo>
                                <a:pt x="1203947" y="3460915"/>
                              </a:lnTo>
                              <a:lnTo>
                                <a:pt x="1164882" y="3427780"/>
                              </a:lnTo>
                              <a:lnTo>
                                <a:pt x="1125994" y="3396500"/>
                              </a:lnTo>
                              <a:lnTo>
                                <a:pt x="1089787" y="3368979"/>
                              </a:lnTo>
                              <a:lnTo>
                                <a:pt x="1048867" y="3339566"/>
                              </a:lnTo>
                              <a:lnTo>
                                <a:pt x="1010678" y="3313938"/>
                              </a:lnTo>
                              <a:lnTo>
                                <a:pt x="960145" y="3282899"/>
                              </a:lnTo>
                              <a:lnTo>
                                <a:pt x="910082" y="3255441"/>
                              </a:lnTo>
                              <a:lnTo>
                                <a:pt x="860539" y="3231477"/>
                              </a:lnTo>
                              <a:lnTo>
                                <a:pt x="811580" y="3210852"/>
                              </a:lnTo>
                              <a:lnTo>
                                <a:pt x="763270" y="3193478"/>
                              </a:lnTo>
                              <a:lnTo>
                                <a:pt x="715657" y="3179191"/>
                              </a:lnTo>
                              <a:lnTo>
                                <a:pt x="659765" y="3167748"/>
                              </a:lnTo>
                              <a:lnTo>
                                <a:pt x="605053" y="3161792"/>
                              </a:lnTo>
                              <a:lnTo>
                                <a:pt x="551586" y="3161131"/>
                              </a:lnTo>
                              <a:lnTo>
                                <a:pt x="499402" y="3165602"/>
                              </a:lnTo>
                              <a:lnTo>
                                <a:pt x="448576" y="3175000"/>
                              </a:lnTo>
                              <a:lnTo>
                                <a:pt x="407212" y="3187319"/>
                              </a:lnTo>
                              <a:lnTo>
                                <a:pt x="366547" y="3204489"/>
                              </a:lnTo>
                              <a:lnTo>
                                <a:pt x="326567" y="3226422"/>
                              </a:lnTo>
                              <a:lnTo>
                                <a:pt x="287261" y="3253003"/>
                              </a:lnTo>
                              <a:lnTo>
                                <a:pt x="248602" y="3284118"/>
                              </a:lnTo>
                              <a:lnTo>
                                <a:pt x="210578" y="3319653"/>
                              </a:lnTo>
                              <a:lnTo>
                                <a:pt x="13093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305" y="3615829"/>
                              </a:lnTo>
                              <a:lnTo>
                                <a:pt x="1298079" y="4888357"/>
                              </a:lnTo>
                              <a:lnTo>
                                <a:pt x="1337411" y="4920539"/>
                              </a:lnTo>
                              <a:lnTo>
                                <a:pt x="1385392" y="4933861"/>
                              </a:lnTo>
                              <a:lnTo>
                                <a:pt x="1397977" y="4932070"/>
                              </a:lnTo>
                              <a:lnTo>
                                <a:pt x="1601863" y="4736592"/>
                              </a:lnTo>
                              <a:lnTo>
                                <a:pt x="1637106" y="4698847"/>
                              </a:lnTo>
                              <a:lnTo>
                                <a:pt x="1642516" y="4692142"/>
                              </a:lnTo>
                              <a:lnTo>
                                <a:pt x="1668170" y="4660392"/>
                              </a:lnTo>
                              <a:lnTo>
                                <a:pt x="1695005" y="4621225"/>
                              </a:lnTo>
                              <a:lnTo>
                                <a:pt x="1717624" y="4581334"/>
                              </a:lnTo>
                              <a:lnTo>
                                <a:pt x="1735988" y="4540707"/>
                              </a:lnTo>
                              <a:lnTo>
                                <a:pt x="1750072" y="4499356"/>
                              </a:lnTo>
                              <a:lnTo>
                                <a:pt x="1761731" y="4448365"/>
                              </a:lnTo>
                              <a:lnTo>
                                <a:pt x="1767954" y="4395584"/>
                              </a:lnTo>
                              <a:lnTo>
                                <a:pt x="1768449" y="4351667"/>
                              </a:lnTo>
                              <a:lnTo>
                                <a:pt x="1768576" y="4341165"/>
                              </a:lnTo>
                              <a:close/>
                            </a:path>
                            <a:path w="4671060" h="4933950">
                              <a:moveTo>
                                <a:pt x="2792996" y="3534283"/>
                              </a:moveTo>
                              <a:lnTo>
                                <a:pt x="2771660" y="3501059"/>
                              </a:lnTo>
                              <a:lnTo>
                                <a:pt x="2737955" y="3476218"/>
                              </a:lnTo>
                              <a:lnTo>
                                <a:pt x="2682379" y="3441192"/>
                              </a:lnTo>
                              <a:lnTo>
                                <a:pt x="2349500" y="3242741"/>
                              </a:lnTo>
                              <a:lnTo>
                                <a:pt x="2315743" y="3222498"/>
                              </a:lnTo>
                              <a:lnTo>
                                <a:pt x="2262314" y="3190659"/>
                              </a:lnTo>
                              <a:lnTo>
                                <a:pt x="2172474" y="3141599"/>
                              </a:lnTo>
                              <a:lnTo>
                                <a:pt x="2118995" y="3115348"/>
                              </a:lnTo>
                              <a:lnTo>
                                <a:pt x="2069350" y="3094990"/>
                              </a:lnTo>
                              <a:lnTo>
                                <a:pt x="2023160" y="3080740"/>
                              </a:lnTo>
                              <a:lnTo>
                                <a:pt x="1985175" y="3072638"/>
                              </a:lnTo>
                              <a:lnTo>
                                <a:pt x="1940394" y="3069082"/>
                              </a:lnTo>
                              <a:lnTo>
                                <a:pt x="1921268" y="3070199"/>
                              </a:lnTo>
                              <a:lnTo>
                                <a:pt x="1902853" y="3072638"/>
                              </a:lnTo>
                              <a:lnTo>
                                <a:pt x="1910168" y="3042564"/>
                              </a:lnTo>
                              <a:lnTo>
                                <a:pt x="1915261" y="3012033"/>
                              </a:lnTo>
                              <a:lnTo>
                                <a:pt x="1918208" y="2981172"/>
                              </a:lnTo>
                              <a:lnTo>
                                <a:pt x="1919109" y="2950083"/>
                              </a:lnTo>
                              <a:lnTo>
                                <a:pt x="1917763" y="2918739"/>
                              </a:lnTo>
                              <a:lnTo>
                                <a:pt x="1907133" y="2854718"/>
                              </a:lnTo>
                              <a:lnTo>
                                <a:pt x="1885899" y="2789555"/>
                              </a:lnTo>
                              <a:lnTo>
                                <a:pt x="1853958" y="2723019"/>
                              </a:lnTo>
                              <a:lnTo>
                                <a:pt x="1833130" y="2688844"/>
                              </a:lnTo>
                              <a:lnTo>
                                <a:pt x="1809356" y="2655366"/>
                              </a:lnTo>
                              <a:lnTo>
                                <a:pt x="1782394" y="2621229"/>
                              </a:lnTo>
                              <a:lnTo>
                                <a:pt x="1752130" y="2586520"/>
                              </a:lnTo>
                              <a:lnTo>
                                <a:pt x="1745500" y="2579598"/>
                              </a:lnTo>
                              <a:lnTo>
                                <a:pt x="1745500" y="2959582"/>
                              </a:lnTo>
                              <a:lnTo>
                                <a:pt x="1742440" y="2985579"/>
                              </a:lnTo>
                              <a:lnTo>
                                <a:pt x="1726895" y="3036824"/>
                              </a:lnTo>
                              <a:lnTo>
                                <a:pt x="1696275" y="3086049"/>
                              </a:lnTo>
                              <a:lnTo>
                                <a:pt x="1562112" y="3222498"/>
                              </a:lnTo>
                              <a:lnTo>
                                <a:pt x="1089037" y="2749423"/>
                              </a:lnTo>
                              <a:lnTo>
                                <a:pt x="1186700" y="2651760"/>
                              </a:lnTo>
                              <a:lnTo>
                                <a:pt x="1218831" y="2621229"/>
                              </a:lnTo>
                              <a:lnTo>
                                <a:pt x="1258062" y="2590635"/>
                              </a:lnTo>
                              <a:lnTo>
                                <a:pt x="1294523" y="2572131"/>
                              </a:lnTo>
                              <a:lnTo>
                                <a:pt x="1333703" y="2561602"/>
                              </a:lnTo>
                              <a:lnTo>
                                <a:pt x="1373162" y="2558707"/>
                              </a:lnTo>
                              <a:lnTo>
                                <a:pt x="1412849" y="2563672"/>
                              </a:lnTo>
                              <a:lnTo>
                                <a:pt x="1452765" y="2576703"/>
                              </a:lnTo>
                              <a:lnTo>
                                <a:pt x="1492910" y="2596858"/>
                              </a:lnTo>
                              <a:lnTo>
                                <a:pt x="1533398" y="2623058"/>
                              </a:lnTo>
                              <a:lnTo>
                                <a:pt x="1574279" y="2655366"/>
                              </a:lnTo>
                              <a:lnTo>
                                <a:pt x="1615579" y="2693797"/>
                              </a:lnTo>
                              <a:lnTo>
                                <a:pt x="1661833" y="2745143"/>
                              </a:lnTo>
                              <a:lnTo>
                                <a:pt x="1699907" y="2798191"/>
                              </a:lnTo>
                              <a:lnTo>
                                <a:pt x="1726793" y="2852699"/>
                              </a:lnTo>
                              <a:lnTo>
                                <a:pt x="1741690" y="2906141"/>
                              </a:lnTo>
                              <a:lnTo>
                                <a:pt x="1745424" y="2950083"/>
                              </a:lnTo>
                              <a:lnTo>
                                <a:pt x="1745500" y="2959582"/>
                              </a:lnTo>
                              <a:lnTo>
                                <a:pt x="1745500" y="2579598"/>
                              </a:lnTo>
                              <a:lnTo>
                                <a:pt x="1725536" y="2558707"/>
                              </a:lnTo>
                              <a:lnTo>
                                <a:pt x="1718703" y="2551557"/>
                              </a:lnTo>
                              <a:lnTo>
                                <a:pt x="1682127" y="2516581"/>
                              </a:lnTo>
                              <a:lnTo>
                                <a:pt x="1645551" y="2484805"/>
                              </a:lnTo>
                              <a:lnTo>
                                <a:pt x="1608975" y="2456243"/>
                              </a:lnTo>
                              <a:lnTo>
                                <a:pt x="1572399" y="2430907"/>
                              </a:lnTo>
                              <a:lnTo>
                                <a:pt x="1535874" y="2409190"/>
                              </a:lnTo>
                              <a:lnTo>
                                <a:pt x="1499412" y="2391156"/>
                              </a:lnTo>
                              <a:lnTo>
                                <a:pt x="1462938" y="2376373"/>
                              </a:lnTo>
                              <a:lnTo>
                                <a:pt x="1426349" y="2364359"/>
                              </a:lnTo>
                              <a:lnTo>
                                <a:pt x="1354480" y="2351087"/>
                              </a:lnTo>
                              <a:lnTo>
                                <a:pt x="1319377" y="2349970"/>
                              </a:lnTo>
                              <a:lnTo>
                                <a:pt x="1284617" y="2351913"/>
                              </a:lnTo>
                              <a:lnTo>
                                <a:pt x="1216266" y="2367661"/>
                              </a:lnTo>
                              <a:lnTo>
                                <a:pt x="1150505" y="2397125"/>
                              </a:lnTo>
                              <a:lnTo>
                                <a:pt x="1104912" y="2429764"/>
                              </a:lnTo>
                              <a:lnTo>
                                <a:pt x="1063612" y="2467038"/>
                              </a:lnTo>
                              <a:lnTo>
                                <a:pt x="862215" y="2668143"/>
                              </a:lnTo>
                              <a:lnTo>
                                <a:pt x="849096" y="2699461"/>
                              </a:lnTo>
                              <a:lnTo>
                                <a:pt x="849515" y="2713355"/>
                              </a:lnTo>
                              <a:lnTo>
                                <a:pt x="876350" y="2766784"/>
                              </a:lnTo>
                              <a:lnTo>
                                <a:pt x="2200287" y="4092448"/>
                              </a:lnTo>
                              <a:lnTo>
                                <a:pt x="2225179" y="4102354"/>
                              </a:lnTo>
                              <a:lnTo>
                                <a:pt x="2232037" y="4099941"/>
                              </a:lnTo>
                              <a:lnTo>
                                <a:pt x="2238083" y="4098417"/>
                              </a:lnTo>
                              <a:lnTo>
                                <a:pt x="2271572" y="4078516"/>
                              </a:lnTo>
                              <a:lnTo>
                                <a:pt x="2302522" y="4047477"/>
                              </a:lnTo>
                              <a:lnTo>
                                <a:pt x="2322245" y="4014203"/>
                              </a:lnTo>
                              <a:lnTo>
                                <a:pt x="2323604" y="4008247"/>
                              </a:lnTo>
                              <a:lnTo>
                                <a:pt x="2325509" y="4002024"/>
                              </a:lnTo>
                              <a:lnTo>
                                <a:pt x="1712861" y="3373247"/>
                              </a:lnTo>
                              <a:lnTo>
                                <a:pt x="1790331" y="3295777"/>
                              </a:lnTo>
                              <a:lnTo>
                                <a:pt x="1831911" y="3263633"/>
                              </a:lnTo>
                              <a:lnTo>
                                <a:pt x="1876945" y="3246247"/>
                              </a:lnTo>
                              <a:lnTo>
                                <a:pt x="1926221" y="3242741"/>
                              </a:lnTo>
                              <a:lnTo>
                                <a:pt x="1952193" y="3244989"/>
                              </a:lnTo>
                              <a:lnTo>
                                <a:pt x="2007412" y="3257931"/>
                              </a:lnTo>
                              <a:lnTo>
                                <a:pt x="2066353" y="3280270"/>
                              </a:lnTo>
                              <a:lnTo>
                                <a:pt x="2128710" y="3311969"/>
                              </a:lnTo>
                              <a:lnTo>
                                <a:pt x="2195296" y="3349510"/>
                              </a:lnTo>
                              <a:lnTo>
                                <a:pt x="2230259" y="3370326"/>
                              </a:lnTo>
                              <a:lnTo>
                                <a:pt x="2649156" y="3625888"/>
                              </a:lnTo>
                              <a:lnTo>
                                <a:pt x="2656535" y="3630066"/>
                              </a:lnTo>
                              <a:lnTo>
                                <a:pt x="2663431" y="3633495"/>
                              </a:lnTo>
                              <a:lnTo>
                                <a:pt x="2669806" y="3636010"/>
                              </a:lnTo>
                              <a:lnTo>
                                <a:pt x="2677172" y="3639566"/>
                              </a:lnTo>
                              <a:lnTo>
                                <a:pt x="2684919" y="3640328"/>
                              </a:lnTo>
                              <a:lnTo>
                                <a:pt x="2692920" y="3639058"/>
                              </a:lnTo>
                              <a:lnTo>
                                <a:pt x="2699550" y="3638105"/>
                              </a:lnTo>
                              <a:lnTo>
                                <a:pt x="2732798" y="3617264"/>
                              </a:lnTo>
                              <a:lnTo>
                                <a:pt x="2766707" y="3583394"/>
                              </a:lnTo>
                              <a:lnTo>
                                <a:pt x="2790164" y="3548405"/>
                              </a:lnTo>
                              <a:lnTo>
                                <a:pt x="2791726" y="3542411"/>
                              </a:lnTo>
                              <a:lnTo>
                                <a:pt x="2792996" y="3534283"/>
                              </a:lnTo>
                              <a:close/>
                            </a:path>
                            <a:path w="4671060" h="4933950">
                              <a:moveTo>
                                <a:pt x="3621328" y="2713545"/>
                              </a:moveTo>
                              <a:lnTo>
                                <a:pt x="3603256" y="2678684"/>
                              </a:lnTo>
                              <a:lnTo>
                                <a:pt x="3559187" y="2646807"/>
                              </a:lnTo>
                              <a:lnTo>
                                <a:pt x="3386912" y="2536939"/>
                              </a:lnTo>
                              <a:lnTo>
                                <a:pt x="2884817" y="2219579"/>
                              </a:lnTo>
                              <a:lnTo>
                                <a:pt x="2884817" y="2418461"/>
                              </a:lnTo>
                              <a:lnTo>
                                <a:pt x="2581541" y="2721610"/>
                              </a:lnTo>
                              <a:lnTo>
                                <a:pt x="2059622" y="1914029"/>
                              </a:lnTo>
                              <a:lnTo>
                                <a:pt x="2032012" y="1871599"/>
                              </a:lnTo>
                              <a:lnTo>
                                <a:pt x="2032139" y="1871345"/>
                              </a:lnTo>
                              <a:lnTo>
                                <a:pt x="2032381" y="1871091"/>
                              </a:lnTo>
                              <a:lnTo>
                                <a:pt x="2032838" y="1871091"/>
                              </a:lnTo>
                              <a:lnTo>
                                <a:pt x="2884817" y="2418461"/>
                              </a:lnTo>
                              <a:lnTo>
                                <a:pt x="2884817" y="2219579"/>
                              </a:lnTo>
                              <a:lnTo>
                                <a:pt x="2333510" y="1871091"/>
                              </a:lnTo>
                              <a:lnTo>
                                <a:pt x="1962543" y="1635125"/>
                              </a:lnTo>
                              <a:lnTo>
                                <a:pt x="1955317" y="1630946"/>
                              </a:lnTo>
                              <a:lnTo>
                                <a:pt x="1948167" y="1627149"/>
                              </a:lnTo>
                              <a:lnTo>
                                <a:pt x="1941195" y="1624037"/>
                              </a:lnTo>
                              <a:lnTo>
                                <a:pt x="1934476" y="1621917"/>
                              </a:lnTo>
                              <a:lnTo>
                                <a:pt x="1928126" y="1620799"/>
                              </a:lnTo>
                              <a:lnTo>
                                <a:pt x="1921852" y="1620799"/>
                              </a:lnTo>
                              <a:lnTo>
                                <a:pt x="1879612" y="1639824"/>
                              </a:lnTo>
                              <a:lnTo>
                                <a:pt x="1842782" y="1674368"/>
                              </a:lnTo>
                              <a:lnTo>
                                <a:pt x="1810905" y="1708531"/>
                              </a:lnTo>
                              <a:lnTo>
                                <a:pt x="1794205" y="1743240"/>
                              </a:lnTo>
                              <a:lnTo>
                                <a:pt x="1793379" y="1749412"/>
                              </a:lnTo>
                              <a:lnTo>
                                <a:pt x="1793595" y="1755368"/>
                              </a:lnTo>
                              <a:lnTo>
                                <a:pt x="1889569" y="1917471"/>
                              </a:lnTo>
                              <a:lnTo>
                                <a:pt x="2818904" y="3384931"/>
                              </a:lnTo>
                              <a:lnTo>
                                <a:pt x="2844139" y="3420211"/>
                              </a:lnTo>
                              <a:lnTo>
                                <a:pt x="2878975" y="3446399"/>
                              </a:lnTo>
                              <a:lnTo>
                                <a:pt x="2885554" y="3447199"/>
                              </a:lnTo>
                              <a:lnTo>
                                <a:pt x="2891713" y="3446399"/>
                              </a:lnTo>
                              <a:lnTo>
                                <a:pt x="2892107" y="3446399"/>
                              </a:lnTo>
                              <a:lnTo>
                                <a:pt x="2931795" y="3419195"/>
                              </a:lnTo>
                              <a:lnTo>
                                <a:pt x="2964383" y="3384296"/>
                              </a:lnTo>
                              <a:lnTo>
                                <a:pt x="2981337" y="3343910"/>
                              </a:lnTo>
                              <a:lnTo>
                                <a:pt x="2981591" y="3337306"/>
                              </a:lnTo>
                              <a:lnTo>
                                <a:pt x="2978162" y="3329813"/>
                              </a:lnTo>
                              <a:lnTo>
                                <a:pt x="2975749" y="3323463"/>
                              </a:lnTo>
                              <a:lnTo>
                                <a:pt x="2972447" y="3316097"/>
                              </a:lnTo>
                              <a:lnTo>
                                <a:pt x="2967240" y="3308223"/>
                              </a:lnTo>
                              <a:lnTo>
                                <a:pt x="2727909" y="2940126"/>
                              </a:lnTo>
                              <a:lnTo>
                                <a:pt x="2701175" y="2899283"/>
                              </a:lnTo>
                              <a:lnTo>
                                <a:pt x="2878912" y="2721610"/>
                              </a:lnTo>
                              <a:lnTo>
                                <a:pt x="3063646" y="2536939"/>
                              </a:lnTo>
                              <a:lnTo>
                                <a:pt x="3063913" y="2536939"/>
                              </a:lnTo>
                              <a:lnTo>
                                <a:pt x="3480320" y="2803779"/>
                              </a:lnTo>
                              <a:lnTo>
                                <a:pt x="3488829" y="2808351"/>
                              </a:lnTo>
                              <a:lnTo>
                                <a:pt x="3496322" y="2811653"/>
                              </a:lnTo>
                              <a:lnTo>
                                <a:pt x="3502672" y="2814066"/>
                              </a:lnTo>
                              <a:lnTo>
                                <a:pt x="3509022" y="2816352"/>
                              </a:lnTo>
                              <a:lnTo>
                                <a:pt x="3514991" y="2816860"/>
                              </a:lnTo>
                              <a:lnTo>
                                <a:pt x="3521849" y="2814320"/>
                              </a:lnTo>
                              <a:lnTo>
                                <a:pt x="3527539" y="2813151"/>
                              </a:lnTo>
                              <a:lnTo>
                                <a:pt x="3562451" y="2788716"/>
                              </a:lnTo>
                              <a:lnTo>
                                <a:pt x="3591153" y="2759849"/>
                              </a:lnTo>
                              <a:lnTo>
                                <a:pt x="3617366" y="2727248"/>
                              </a:lnTo>
                              <a:lnTo>
                                <a:pt x="3620198" y="2720340"/>
                              </a:lnTo>
                              <a:lnTo>
                                <a:pt x="3621328" y="2713545"/>
                              </a:lnTo>
                              <a:close/>
                            </a:path>
                            <a:path w="4671060" h="4933950">
                              <a:moveTo>
                                <a:pt x="3874020" y="2453513"/>
                              </a:moveTo>
                              <a:lnTo>
                                <a:pt x="3873512" y="2447544"/>
                              </a:lnTo>
                              <a:lnTo>
                                <a:pt x="3870083" y="2440178"/>
                              </a:lnTo>
                              <a:lnTo>
                                <a:pt x="3867670" y="2433828"/>
                              </a:lnTo>
                              <a:lnTo>
                                <a:pt x="3863987" y="2428748"/>
                              </a:lnTo>
                              <a:lnTo>
                                <a:pt x="3273818" y="1838579"/>
                              </a:lnTo>
                              <a:lnTo>
                                <a:pt x="3578999" y="1533271"/>
                              </a:lnTo>
                              <a:lnTo>
                                <a:pt x="3579634" y="1528445"/>
                              </a:lnTo>
                              <a:lnTo>
                                <a:pt x="3579634" y="1521841"/>
                              </a:lnTo>
                              <a:lnTo>
                                <a:pt x="3560216" y="1479486"/>
                              </a:lnTo>
                              <a:lnTo>
                                <a:pt x="3530320" y="1445729"/>
                              </a:lnTo>
                              <a:lnTo>
                                <a:pt x="3499053" y="1414970"/>
                              </a:lnTo>
                              <a:lnTo>
                                <a:pt x="3466223" y="1387792"/>
                              </a:lnTo>
                              <a:lnTo>
                                <a:pt x="3433203" y="1375283"/>
                              </a:lnTo>
                              <a:lnTo>
                                <a:pt x="3427615" y="1376426"/>
                              </a:lnTo>
                              <a:lnTo>
                                <a:pt x="3423932" y="1378077"/>
                              </a:lnTo>
                              <a:lnTo>
                                <a:pt x="3118624" y="1683385"/>
                              </a:lnTo>
                              <a:lnTo>
                                <a:pt x="2641231" y="1205992"/>
                              </a:lnTo>
                              <a:lnTo>
                                <a:pt x="2963938" y="883158"/>
                              </a:lnTo>
                              <a:lnTo>
                                <a:pt x="2955823" y="845121"/>
                              </a:lnTo>
                              <a:lnTo>
                                <a:pt x="2932607" y="814374"/>
                              </a:lnTo>
                              <a:lnTo>
                                <a:pt x="2905391" y="785495"/>
                              </a:lnTo>
                              <a:lnTo>
                                <a:pt x="2867164" y="749935"/>
                              </a:lnTo>
                              <a:lnTo>
                                <a:pt x="2828937" y="725170"/>
                              </a:lnTo>
                              <a:lnTo>
                                <a:pt x="2815983" y="723011"/>
                              </a:lnTo>
                              <a:lnTo>
                                <a:pt x="2809379" y="723011"/>
                              </a:lnTo>
                              <a:lnTo>
                                <a:pt x="2409964" y="1120267"/>
                              </a:lnTo>
                              <a:lnTo>
                                <a:pt x="2396921" y="1151585"/>
                              </a:lnTo>
                              <a:lnTo>
                                <a:pt x="2397264" y="1165479"/>
                              </a:lnTo>
                              <a:lnTo>
                                <a:pt x="2424226" y="1218958"/>
                              </a:lnTo>
                              <a:lnTo>
                                <a:pt x="3748163" y="2544699"/>
                              </a:lnTo>
                              <a:lnTo>
                                <a:pt x="3759593" y="2550668"/>
                              </a:lnTo>
                              <a:lnTo>
                                <a:pt x="3766959" y="2554097"/>
                              </a:lnTo>
                              <a:lnTo>
                                <a:pt x="3772928" y="2554605"/>
                              </a:lnTo>
                              <a:lnTo>
                                <a:pt x="3779786" y="2552065"/>
                              </a:lnTo>
                              <a:lnTo>
                                <a:pt x="3785844" y="2550541"/>
                              </a:lnTo>
                              <a:lnTo>
                                <a:pt x="3819677" y="2530411"/>
                              </a:lnTo>
                              <a:lnTo>
                                <a:pt x="3850398" y="2499715"/>
                              </a:lnTo>
                              <a:lnTo>
                                <a:pt x="3870071" y="2466327"/>
                              </a:lnTo>
                              <a:lnTo>
                                <a:pt x="3871480" y="2460371"/>
                              </a:lnTo>
                              <a:lnTo>
                                <a:pt x="3874020" y="2453513"/>
                              </a:lnTo>
                              <a:close/>
                            </a:path>
                            <a:path w="4671060" h="4933950">
                              <a:moveTo>
                                <a:pt x="4670437" y="1657096"/>
                              </a:moveTo>
                              <a:lnTo>
                                <a:pt x="4669929" y="1651127"/>
                              </a:lnTo>
                              <a:lnTo>
                                <a:pt x="4665230" y="1638427"/>
                              </a:lnTo>
                              <a:lnTo>
                                <a:pt x="4660531" y="1632204"/>
                              </a:lnTo>
                              <a:lnTo>
                                <a:pt x="3437775" y="409448"/>
                              </a:lnTo>
                              <a:lnTo>
                                <a:pt x="3686314" y="160782"/>
                              </a:lnTo>
                              <a:lnTo>
                                <a:pt x="3688727" y="156337"/>
                              </a:lnTo>
                              <a:lnTo>
                                <a:pt x="3688727" y="149733"/>
                              </a:lnTo>
                              <a:lnTo>
                                <a:pt x="3668649" y="107988"/>
                              </a:lnTo>
                              <a:lnTo>
                                <a:pt x="3637800" y="73418"/>
                              </a:lnTo>
                              <a:lnTo>
                                <a:pt x="3607701" y="43916"/>
                              </a:lnTo>
                              <a:lnTo>
                                <a:pt x="3574275" y="15430"/>
                              </a:lnTo>
                              <a:lnTo>
                                <a:pt x="3538994" y="0"/>
                              </a:lnTo>
                              <a:lnTo>
                                <a:pt x="3532390" y="0"/>
                              </a:lnTo>
                              <a:lnTo>
                                <a:pt x="3527945" y="2286"/>
                              </a:lnTo>
                              <a:lnTo>
                                <a:pt x="2914662" y="615569"/>
                              </a:lnTo>
                              <a:lnTo>
                                <a:pt x="2912376" y="620014"/>
                              </a:lnTo>
                              <a:lnTo>
                                <a:pt x="2913011" y="625983"/>
                              </a:lnTo>
                              <a:lnTo>
                                <a:pt x="2912884" y="632587"/>
                              </a:lnTo>
                              <a:lnTo>
                                <a:pt x="2934131" y="668743"/>
                              </a:lnTo>
                              <a:lnTo>
                                <a:pt x="2965424" y="705091"/>
                              </a:lnTo>
                              <a:lnTo>
                                <a:pt x="2995511" y="734428"/>
                              </a:lnTo>
                              <a:lnTo>
                                <a:pt x="3013341" y="749173"/>
                              </a:lnTo>
                              <a:lnTo>
                                <a:pt x="3021038" y="755650"/>
                              </a:lnTo>
                              <a:lnTo>
                                <a:pt x="3028391" y="761225"/>
                              </a:lnTo>
                              <a:lnTo>
                                <a:pt x="3035160" y="765733"/>
                              </a:lnTo>
                              <a:lnTo>
                                <a:pt x="3049663" y="773557"/>
                              </a:lnTo>
                              <a:lnTo>
                                <a:pt x="3056140" y="775843"/>
                              </a:lnTo>
                              <a:lnTo>
                                <a:pt x="3062744" y="775716"/>
                              </a:lnTo>
                              <a:lnTo>
                                <a:pt x="3068713" y="776351"/>
                              </a:lnTo>
                              <a:lnTo>
                                <a:pt x="3073158" y="773938"/>
                              </a:lnTo>
                              <a:lnTo>
                                <a:pt x="3321824" y="525399"/>
                              </a:lnTo>
                              <a:lnTo>
                                <a:pt x="4544707" y="1748155"/>
                              </a:lnTo>
                              <a:lnTo>
                                <a:pt x="4550803" y="1752854"/>
                              </a:lnTo>
                              <a:lnTo>
                                <a:pt x="4563503" y="1757553"/>
                              </a:lnTo>
                              <a:lnTo>
                                <a:pt x="4569345" y="1758061"/>
                              </a:lnTo>
                              <a:lnTo>
                                <a:pt x="4576330" y="1755648"/>
                              </a:lnTo>
                              <a:lnTo>
                                <a:pt x="4582312" y="1754124"/>
                              </a:lnTo>
                              <a:lnTo>
                                <a:pt x="4616107" y="1733956"/>
                              </a:lnTo>
                              <a:lnTo>
                                <a:pt x="4646854" y="1703197"/>
                              </a:lnTo>
                              <a:lnTo>
                                <a:pt x="4666488" y="1669910"/>
                              </a:lnTo>
                              <a:lnTo>
                                <a:pt x="4667897" y="1663954"/>
                              </a:lnTo>
                              <a:lnTo>
                                <a:pt x="4670437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F21B1" id="Graphic 5" o:spid="_x0000_s1026" style="position:absolute;margin-left:101.1pt;margin-top:21.95pt;width:367.8pt;height:388.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1060,493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3nqxEAADNIAAAOAAAAZHJzL2Uyb0RvYy54bWysnF1vY8cNhu8L9D8Ium985vPMLLIbFAkS&#10;FAjaAEnRa60t7xq1LVXSfuTf9+EZjuwk8FAIFgFWckyNORwO+fIlj77+5vPD/erj9nC82z2+Xruv&#10;pvVq+3i9u7l7fPd6/e9fvv9bWa+Op83jzeZ+97h9vf51e1x/8+avf/n60/7V1u/e7+5vtocVizwe&#10;X33av16/P532r66ujtfvtw+b41e7/faRX97uDg+bEz8e3l3dHDafWP3h/spPU776tDvc7A+76+3x&#10;yP/9rv1y/WZZ//Z2e3361+3tcXta3b9eo9tp+few/PtW/r168/Xm1bvDZv/+7lrV2PwJLR42d4/8&#10;0fNS321Om9WHw90flnq4uz7sjrvb01fXu4er3e3t3fV22QO7cdPvdvPz+81+u+wF4xz3ZzMdv9yy&#10;1//8+NNhdXfzep3Wq8fNA0f0g1ojiXE+7Y+vkPl5/9NBtnfc/7i7/u+RX1z95jfyw1FlPt8eHkSW&#10;za0+L5b+9Wzp7efT6pr/GfPspsyBXPO7WEOoaTmLq82r/vHrD8fTD9vdstTm44/HUzuqm/5u876/&#10;u/782N8eOHA56vvlqE/rFUd9WK846rftqPebk3xO9JO3q0/PdHn/pIr8/mH3cfvLbpE8yUbcnEua&#10;83olKofoXF4shMpPkvePv/tEiCG0T/iSfMyiBZ/ocv11r38h+ZC4MfIXvJ9rmg35OJWKFUXelexq&#10;NeR9zl7XdzHk6Az5qca5rz9Nfjbkc6khq4WmlKdg6J9RJ/mmP+5feT+0T47TNDf9Q82x8n4s76Y5&#10;NfuH6so0G/okbDjXRZ9QigvFOK80T1hU5VOdorX+k3wMU3Cue1D3g/6q/pByiVntE5LL2Vo/T36a&#10;mz1DLex5bJ8UY/VtvzHiD+xlaM/kXWHNxd9imbPlz7E6P6m/pTBlH8brR4Sc6pNmX4rhzyGEHFQ+&#10;V+/i2H98dJNer5BqTXlsHmQmtU6IxSXD2+IUuYTNGXg3TePVY5rm2MWnGqzVa3ExttVDma3VExEW&#10;b5STCmGOLoxPNtWML6g4t5hLMHKEHOd0Xj1XfhiLV3xRr2GYcw091nd376/N7bmyaeridaqTIV5n&#10;X1U8Tjkbl7ZEl53e2ehTdWPdS8mxbzXi84YL1+DIbOoEMxF/rHudZ9ymiacppTL2GTe5PGkKCikQ&#10;n8bK4+7ED1Un5TCn8bkSgglL6pSp8hfGF8q54IImlEBmwVRDRyBnklA0wGb0mY31iWapr4/Pz2Vs&#10;Tufj7AmSi9vj9eIXIz92nviKNzb5MlVr/eBqDi0AhuJqITwM1w/J+6K+CXgoVoANxRP3mj4FTGQl&#10;LAloTuVxvViMhEiMZ89t/ZrnyQIM8VkCwvf8bNgzVjKQJogJeGHEQJdcnfDJJaE49lLHYcolwmRu&#10;+keXMKihT0pglna/IugoG2HQpUyWVcADMkG98fk+AwCXJfQnABDKJYCB+9UBTJlysgBYmpzz3f85&#10;O7Ld0D9jJrrqfSSKVuu8okRmDZ58lOA4Xj/U6qrqg2kjug31wT2jAlreuhQN+wfvaqJykTSHcaxw&#10;i+/71PebgsegY318DI4Yu6wfaypGkgbtBAKcyuepWgCPxUvR+4txzPjmSFi152lytpEaHeXBXFSf&#10;YOd1N6FOj59SlFnxCtCescliH1y1kjtG50t0cFGPi6MoRvipgKhuHZ8AKOPsWPKUFA0GTzA0gmfB&#10;v4j3i+4eSxnFx5yD11qILBCi4QqzxBK1PDWFM6B4TnWmnlyUcRlUMDYkO2WvXZz1x3k0Jbaq1xb0&#10;Q9YeHlPExyb1SqpcQvpYPJ7rYtAPPjlO0nGafc9ZrswYc7g6VckZa3ogtlETyKXuHux9poweru5B&#10;dJQBzQmoPsCdIwf2ESdTy4AdHHh/KE5Ke7oe3Nfx6i6Av5ouCRhpXKYO6yJhfhyGuZe6KhXYmWjp&#10;oLu/NvBNip/UDzNOYwEcD2RSQEfoKAThoUHcUowoQKh+ua8jA2IDrnQzuNBE1OfG+pQu3Hs5T+SB&#10;j2NfJNnDmzTrxDlwC8fu4sCshLy2fq6lEOyH+uOAIIoub1aolPjFdcYlQ6CY+gAS9bxA+s57g1GY&#10;YbG8AiKqjRAMwD5TBAMqF3smbi7swnC/cv0VwMIt1GB4Jto4IkBbn7vNCRjrZ1gx1Z/8lIqlPyAI&#10;ELHofwmD8iLH12/J9f3uuG0mEALxzxCJEHtALQ3HKUSpENqKLxGJIAM8o194kq5Rx3GJMZNe48iJ&#10;W3EqF88nFjMF0qwz3M4HwBBhvoVNgIuRmcnGaY4ahLz3sRpx0xOoFLeTHwC+4xzh3Uzlp7jIURkY&#10;wMITuOF/mv7AAOidodv5CdKCwLnsF04UoGzIo34/r4kIadAAVJIEfNWH+5ON0O/IzwBN1UeAuBG2&#10;4Ma81k2BS2wSxRBfBF5d/xJ9hJlQHDgR8ixeAmB8TruToOZ+A/o1669KhELediKRjOM47qH9QVtg&#10;x+bPXjz1fMP6uv31vP4Mvlv26/lbMzByGObqRHpW+QI8Me6XKyUJ2BX/8TOFPXdzuL5kPWUqPZST&#10;kKJj+QD6bv7JOZOWjLAI1SGhedEnpySk/XD9mfig/sbVJM0Y+sDanPUBeSY4qPH6MfV4AgFSyTmX&#10;yyMNTrHkfeQOLvvlrvEnDHms2OMDBW8hZQ71zxVupN9fIKJVtyaM2DHwBfFQ6jhppjT/iTUaLCTh&#10;DXKn+wOhhVg01J8EUTQNX3S+nspJGxNUpFMOhj/7GmltNf0huKwChLsVZqWACSaEUuN8AyDirA9l&#10;ugVToAaLwgLWD9mKJ2jfyzP8E9sa8UraKkoDYx/6hoY/w7TSr9H7yH035WeSrsaTS+4vUF58vt13&#10;eg1wMkN/yNl1xp7kDnFj7DdXUmL3TwK0Ue0Sv8Fx5/jp+fhYHwAGWa7pj7uR4i35FBXmXhT/2eM5&#10;/lwWT57kL4pX0BfKm/HO9k8SypP/U7xbZRURqvN+Um+YfYTMflOD3ZS0sVBCjP1BiKQW3zzVJrTY&#10;WJ47DvXXzgtiVHxjuD4dn6L4DQ6P7G3EK2EoNH7yh0BwRv6iNhJuavF/OlCEi7E+EQjW4wNtcoqg&#10;sXyAnFIuiQqbcG3sVxgkLVMFS1erTJU+hdP7xfrVGfp7oiE5ve03z1znsf4OOknLSOwJkWr4A0Qh&#10;rV09Xw91ZeRHMgSNB5WX8DmOhyV7D3XawhUVseFuhPJJ6ykJJZhquFvEuVJtdYFxBhijz92xP0kA&#10;unO8V89YEqzSsjyuDO4Y75X0T4Jud4WGCe5jrQ+toViA9eUiDHfrfSiCf8WYyENajX2TuROKNaVc&#10;6LgJfTG6u2QrOiVdnirMoF19EMDTzB+hg9mMsb4PACrVn0rHoFxYn9is9uQoJgu74e1CK4l9QB3B&#10;Wp+zolxReZLLbOyXRMp97fLcA6vWwd9AS00fJoZMfSqITXtuKG/W4jRMaJo0f0CeUnwc23Bn6aSq&#10;PiQ7gzymVua+9PULQ0PjWE7iKueWOSMxNRv6yAY6eyI8BDhr6J+LgzZ/WFClN/yZuSLJJ4s/MJ5E&#10;NTVeH76Z9KXyMMhGLUVcZihM/QFnYAfG+vCMSjniPBCWxn7pHkh93PS3ezhUOmxY7cOAlfTzh/Zk&#10;0Abm9ry+hVUlInMhu3yBvBqvzxWcFQuTNECKRjyUmKzYExQBjrbk6XL2nl4C/Jj6VFGi6S+okrs8&#10;tM+L7F7nHL4AhciwxXnwgnhNzuhGfYlCxHEIjL3kly762ExkRSFClm1zBBkSa7ht4ebPkACsWw0K&#10;heEuZqp0feniGiX5b+SZs7KSPBeX9nG7ZlAodL2MayPDB5rGiNf0v4wwhDlhrhb7YCebckSeBulZ&#10;PpxPrLtFf9U+DPKMmJzlAcVD+5NG4ZEbxBV9TPnn9r/Ens/lLzkvKloJzRKGLtGHuO+TUsR0WZhq&#10;6R7d7dJfO2VHRaX+gzyk7DisQ5kWGqtNH8ga5gyG9kSeXNTCOmCauDj2f2kJw7T39XEhS94XONku&#10;TxPN0geORmdl0ceWL3PtkBv7MKo0vu/cKJhJ9WdmByG9xvYhkDO70/Sf6Z4bsADYBNTr8hHkMb6P&#10;yJOt9b7MUF7ctVHYFXmIQNVHqm1Lfwg+oMbinxwWHO5wfU4LDk4p90DKNPZLxcbUpaZVdg7fZ6wP&#10;L9wpxMhUmuEPxENKeNUHz7MofYYtpKW87BdPvWB9egY9rV4iL5OPnTJl1kruzui8gHAxaFlC7ogC&#10;6cby0q1s9xfQRNE/9h9pE5DB2n4F1wOhxuvPxAeFTUE+bZQlHBZuqetTxNM+MNYHbHf9YTQNCg57&#10;0NNS2BQoewzKlxxHYdL0gW0lNRn7pQvUW04yiPPUhOxxtr9qPmL26ZzfL8in2BviRPHGBXhA5IXW&#10;kPvoL5GHbyEDN3nezgZ+oMXHpJXaRwpi6K/ReYHLGfhp/sDdh1Mbny8UAZzmWV4GkcfrU6NOT+uT&#10;8cbxDX3hiRTP4Kk0GYz1yRedwhIGxWjB8PeZu+72gaC37CMsYKcQ5wLisPYrNJ2eL3PIotvQ/jIY&#10;0CksfBua0pAHjnUKfQYNGfnlZQTd/f5LwHRITRiI5qQ83JDOQeVFmE7vsU/0SryQqfyhmeRRAA2j&#10;yE/OGEsDpUv7QjUi8BrVHvJgB4XpTCpYg2nUbqDWDkOZ3rGuJfNRcFiLPrgHHzeuJQtSP6u8JNlx&#10;mmEg6bk8V8JaXwaYFZYxqs6819j+zIz1MMTzGRBnhlvL7IBeA7oYPMJkXOPII1LaOWMYiihnhAme&#10;NxNGbYE1zPtbYZ3pE0ZwFDbBjEN8j/dL65G5qr6++UgVhA5krp5Xpjov4/Oi1HTMTrT1wYskpqE+&#10;pMll6lT2Ky1Mo3EGX0evuJmHsTkHbza6XTQNPA9cLNpIDKVFMRaXgbamPMSpyexwFzsTAZQAv45X&#10;l4FZRUCzcMZjzyFpEWXbVpcRAmOrMhKgePsScaGelUWhky25b6w8z+sBKNu5kluS5Qd0IYT5WfyY&#10;5CtPjQxNDzHDuKf6DVDdcASOkiSq6Ygga3Ug5dGZ1DuW0FnM6Q314SplPrDoI6PLFtyTR2HAYGd5&#10;BnyN9enh6kgv60O6WvL0oPUJL+HHhRoZ2VOeboFIVH3CZLFe3GsmklR/aWgZk+/LI2zE+gXuEeMI&#10;/IY+VOy9wxblyVJL/5cy7xdM7zxjNxEUlk3gozxO04PnS+mdnRLRNN3xQIQ0bUfHgDxzEy1d465S&#10;o1vyhCC9ZoJfqVhH61NI0b9o4R8ftXpVFNU8/tSjOc2hcXBGnPFqtQ9jFgaF8htxMqPRKAEd8sCZ&#10;2hI+xODp4c55vKKZcubxbeP+EvapkJajlWKzH2z3nv7aiiNQBiejWRQWaxyZ6Y6AeZoVTUnSbdPZ&#10;kqT8064Rj5yN1WU2RWDFsjmZDLE6LtR9xLMmTjvIeGKS1RlYa6aD05McNHJBxIXbbatDURutc1Iy&#10;vIqunsGj1urkDsUfMz1ui0WVXoXqjpMAeIe6s0+4iKYMGZyKxRCHUlGOdsbsxig+jdXlEW6JkYA0&#10;a7YbIHp+eI1hJfP60MIn7i52nyk6jBETZpIYu9HrM5NLrK3CsWq+IcCY1eHEUWr1L5OYVvE5Me9F&#10;hl8sw7CmMU4AJGZ+tLkYD/VZ1FoED/SOEsQgOGqcW2V2CAZi0QZKhcnZcdBlgAa24CyPJ4xtiTxO&#10;f6Y2aQaOcx9VCLFWk4b4mVE685QgkFsxPRUnj9EN3ZjWC90UDeu4GTyqIU/7SKlKUCvtcDOJyWNx&#10;zZ6SMA2qj1gm3GmXRx9L/5fSdo/qfyj9+cqO8zeH8P75d5Mcd/d3N9/f3d/LowDHw7u3394fVh83&#10;fAnJt5P8t3wtzOZ+/37T/i+PaJ6pURVfvhLk2TrLd6scl69TkS9Webu7+ZUvafnE97K8Xh//92Fz&#10;2K5X9/945GtgOORTf3Pob972N4fT/be75YtvlscUDsfTL5//sznsV3vevl6f+DaWf+76l8xsXvVv&#10;WZHNnmXlk4+7v3847W7v5CtYFt2aRvrDp+N+2YB+i4589c3znxepp+/6efN/AAAA//8DAFBLAwQU&#10;AAYACAAAACEAniYgJN8AAAAKAQAADwAAAGRycy9kb3ducmV2LnhtbEyPy07DMBBF90j8gzVI7KiN&#10;i0oTMqkQEisWiD5g68TTJBDbIXbb9O8ZVrAczdG95xaryfXiSGPsgke4nSkQ5OtgO98gbDfPN0sQ&#10;MRlvTR88IZwpwqq8vChMbsPJv9FxnRrBIT7mBqFNaciljHVLzsRZGMjzbx9GZxKfYyPtaE4c7nqp&#10;lVpIZzrPDa0Z6Kml+mt9cAjvn6/nvUvV7juzC/mx2VXbunlBvL6aHh9AJJrSHwy/+qwOJTtV4eBt&#10;FD2CVlozinA3z0AwkM3veUuFsNQqA1kW8v+E8gcAAP//AwBQSwECLQAUAAYACAAAACEAtoM4kv4A&#10;AADhAQAAEwAAAAAAAAAAAAAAAAAAAAAAW0NvbnRlbnRfVHlwZXNdLnhtbFBLAQItABQABgAIAAAA&#10;IQA4/SH/1gAAAJQBAAALAAAAAAAAAAAAAAAAAC8BAABfcmVscy8ucmVsc1BLAQItABQABgAIAAAA&#10;IQBxXF3nqxEAADNIAAAOAAAAAAAAAAAAAAAAAC4CAABkcnMvZTJvRG9jLnhtbFBLAQItABQABgAI&#10;AAAAIQCeJiAk3wAAAAoBAAAPAAAAAAAAAAAAAAAAAAUUAABkcnMvZG93bnJldi54bWxQSwUGAAAA&#10;AAQABADzAAAAERUAAAAA&#10;" path="m1768576,4341165r-5143,-55919l1752358,4227957r-11468,-41758l1726628,4143641r-17158,-43370l1689366,4056037r-23114,-45085l1640078,3964978r-29325,-46901l1586179,3881386r-15913,-22339l1570266,4303115r-1804,48552l1560207,4398391r-15278,45275l1521891,4487646r-30683,42977l1453019,4572889r-119380,119253l241058,3599561,359029,3481578r45389,-40577l450748,3409378r47396,-22377l546747,3374136r49797,-5157l647547,3369754r52286,7176l753503,3390900r43790,15786l841616,3425914r44831,22809l931710,3475240r45694,30341l1016076,3533864r38544,29895l1093038,3595332r38290,33312l1169479,3663772r38049,37008l1247267,3741293r37363,39687l1319631,3819829r32652,38037l1382572,3895077r27940,36411l1436128,3967099r32334,49174l1496021,4064101r23038,46495l1537868,4155783r14846,43853l1565160,4252519r5106,50596l1570266,3859047r-38913,-52476l1501127,3768458r-32118,-38557l1435036,3690886r-35839,-39459l1361490,3611549r-39535,-40309l1282509,3532657r-39345,-36779l1203947,3460915r-39065,-33135l1125994,3396500r-36207,-27521l1048867,3339566r-38189,-25628l960145,3282899r-50063,-27458l860539,3231477r-48959,-20625l763270,3193478r-47613,-14287l659765,3167748r-54712,-5956l551586,3161131r-52184,4471l448576,3175000r-41364,12319l366547,3204489r-39980,21933l287261,3253003r-38659,31115l210578,3319653,13093,3517138,,3548456r393,13894l27305,3615829,1298079,4888357r39332,32182l1385392,4933861r12585,-1791l1601863,4736592r35243,-37745l1642516,4692142r25654,-31750l1695005,4621225r22619,-39891l1735988,4540707r14084,-41351l1761731,4448365r6223,-52781l1768449,4351667r127,-10502xem2792996,3534283r-21336,-33224l2737955,3476218r-55576,-35026l2349500,3242741r-33757,-20243l2262314,3190659r-89840,-49060l2118995,3115348r-49645,-20358l2023160,3080740r-37985,-8102l1940394,3069082r-19126,1117l1902853,3072638r7315,-30074l1915261,3012033r2947,-30861l1919109,2950083r-1346,-31344l1907133,2854718r-21234,-65163l1853958,2723019r-20828,-34175l1809356,2655366r-26962,-34137l1752130,2586520r-6630,-6922l1745500,2959582r-3060,25997l1726895,3036824r-30620,49225l1562112,3222498,1089037,2749423r97663,-97663l1218831,2621229r39231,-30594l1294523,2572131r39180,-10529l1373162,2558707r39687,4965l1452765,2576703r40145,20155l1533398,2623058r40881,32308l1615579,2693797r46254,51346l1699907,2798191r26886,54508l1741690,2906141r3734,43942l1745500,2959582r,-379984l1725536,2558707r-6833,-7150l1682127,2516581r-36576,-31776l1608975,2456243r-36576,-25336l1535874,2409190r-36462,-18034l1462938,2376373r-36589,-12014l1354480,2351087r-35103,-1117l1284617,2351913r-68351,15748l1150505,2397125r-45593,32639l1063612,2467038,862215,2668143r-13119,31318l849515,2713355r26835,53429l2200287,4092448r24892,9906l2232037,4099941r6046,-1524l2271572,4078516r30950,-31039l2322245,4014203r1359,-5956l2325509,4002024,1712861,3373247r77470,-77470l1831911,3263633r45034,-17386l1926221,3242741r25972,2248l2007412,3257931r58941,22339l2128710,3311969r66586,37541l2230259,3370326r418897,255562l2656535,3630066r6896,3429l2669806,3636010r7366,3556l2684919,3640328r8001,-1270l2699550,3638105r33248,-20841l2766707,3583394r23457,-34989l2791726,3542411r1270,-8128xem3621328,2713545r-18072,-34861l3559187,2646807,3386912,2536939,2884817,2219579r,198882l2581541,2721610,2059622,1914029r-27610,-42430l2032139,1871345r242,-254l2032838,1871091r851979,547370l2884817,2219579,2333510,1871091,1962543,1635125r-7226,-4179l1948167,1627149r-6972,-3112l1934476,1621917r-6350,-1118l1921852,1620799r-42240,19025l1842782,1674368r-31877,34163l1794205,1743240r-826,6172l1793595,1755368r95974,162103l2818904,3384931r25235,35280l2878975,3446399r6579,800l2891713,3446399r394,l2931795,3419195r32588,-34899l2981337,3343910r254,-6604l2978162,3329813r-2413,-6350l2972447,3316097r-5207,-7874l2727909,2940126r-26734,-40843l2878912,2721610r184734,-184671l3063913,2536939r416407,266840l3488829,2808351r7493,3302l3502672,2814066r6350,2286l3514991,2816860r6858,-2540l3527539,2813151r34912,-24435l3591153,2759849r26213,-32601l3620198,2720340r1130,-6795xem3874020,2453513r-508,-5969l3870083,2440178r-2413,-6350l3863987,2428748,3273818,1838579r305181,-305308l3579634,1528445r,-6604l3560216,1479486r-29896,-33757l3499053,1414970r-32830,-27178l3433203,1375283r-5588,1143l3423932,1378077r-305308,305308l2641231,1205992,2963938,883158r-8115,-38037l2932607,814374r-27216,-28879l2867164,749935r-38227,-24765l2815983,723011r-6604,l2409964,1120267r-13043,31318l2397264,1165479r26962,53479l3748163,2544699r11430,5969l3766959,2554097r5969,508l3779786,2552065r6058,-1524l3819677,2530411r30721,-30696l3870071,2466327r1409,-5956l3874020,2453513xem4670437,1657096r-508,-5969l4665230,1638427r-4699,-6223l3437775,409448,3686314,160782r2413,-4445l3688727,149733r-20078,-41745l3637800,73418,3607701,43916,3574275,15430,3538994,r-6604,l3527945,2286,2914662,615569r-2286,4445l2913011,625983r-127,6604l2934131,668743r31293,36348l2995511,734428r17830,14745l3021038,755650r7353,5575l3035160,765733r14503,7824l3056140,775843r6604,-127l3068713,776351r4445,-2413l3321824,525399,4544707,1748155r6096,4699l4563503,1757553r5842,508l4576330,1755648r5982,-1524l4616107,1733956r30747,-30759l4666488,1669910r1409,-5956l4670437,1657096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Ensure that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calendar</w:t>
      </w:r>
      <w:r>
        <w:rPr>
          <w:spacing w:val="-5"/>
        </w:rPr>
        <w:t xml:space="preserve"> </w:t>
      </w:r>
      <w:r>
        <w:t>reflects</w:t>
      </w:r>
      <w:r>
        <w:rPr>
          <w:spacing w:val="-3"/>
        </w:rPr>
        <w:t xml:space="preserve"> </w:t>
      </w:r>
      <w:r>
        <w:t>the appropriate 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instructional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(minimum</w:t>
      </w:r>
      <w:r>
        <w:rPr>
          <w:spacing w:val="-4"/>
        </w:rPr>
        <w:t xml:space="preserve"> </w:t>
      </w:r>
      <w:r>
        <w:t>175 a year)</w:t>
      </w:r>
      <w:r>
        <w:rPr>
          <w:spacing w:val="-1"/>
        </w:rPr>
        <w:t xml:space="preserve"> </w:t>
      </w:r>
      <w:r>
        <w:t>and that meeting</w:t>
      </w:r>
      <w:r>
        <w:rPr>
          <w:spacing w:val="-3"/>
        </w:rPr>
        <w:t xml:space="preserve"> </w:t>
      </w:r>
      <w:r>
        <w:t>days are an appropriate number</w:t>
      </w:r>
      <w:r>
        <w:rPr>
          <w:spacing w:val="-1"/>
        </w:rPr>
        <w:t xml:space="preserve"> </w:t>
      </w:r>
      <w:r>
        <w:t xml:space="preserve">to optimize both teaching and student </w:t>
      </w:r>
      <w:r>
        <w:rPr>
          <w:spacing w:val="-2"/>
        </w:rPr>
        <w:t>learning.</w:t>
      </w:r>
    </w:p>
    <w:p w14:paraId="56EB7DE8" w14:textId="77777777" w:rsidR="00EC36D3" w:rsidRDefault="00EC36D3">
      <w:pPr>
        <w:pStyle w:val="BodyText"/>
        <w:spacing w:before="21"/>
      </w:pPr>
    </w:p>
    <w:p w14:paraId="62B9512C" w14:textId="0DEB2C4A" w:rsidR="0076163E" w:rsidRDefault="00042068" w:rsidP="00A43277">
      <w:pPr>
        <w:pStyle w:val="ListParagraph"/>
        <w:numPr>
          <w:ilvl w:val="0"/>
          <w:numId w:val="1"/>
        </w:numPr>
        <w:tabs>
          <w:tab w:val="left" w:pos="533"/>
          <w:tab w:val="left" w:pos="535"/>
        </w:tabs>
        <w:spacing w:line="249" w:lineRule="auto"/>
        <w:ind w:left="535" w:right="488"/>
        <w:jc w:val="both"/>
        <w:rPr>
          <w:ins w:id="5" w:author="Barbara Gallego" w:date="2025-01-06T17:06:00Z"/>
        </w:rPr>
        <w:pPrChange w:id="6" w:author="Barbara Gallego" w:date="2025-01-07T15:07:00Z">
          <w:pPr>
            <w:pStyle w:val="ListParagraph"/>
            <w:numPr>
              <w:numId w:val="1"/>
            </w:numPr>
            <w:tabs>
              <w:tab w:val="left" w:pos="535"/>
            </w:tabs>
            <w:spacing w:line="252" w:lineRule="auto"/>
            <w:ind w:right="529"/>
          </w:pPr>
        </w:pPrChange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scheduled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Saturday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inclusion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175</w:t>
      </w:r>
      <w:r>
        <w:rPr>
          <w:spacing w:val="-6"/>
        </w:rPr>
        <w:t xml:space="preserve"> </w:t>
      </w:r>
      <w:r>
        <w:t>day</w:t>
      </w:r>
      <w:proofErr w:type="gramEnd"/>
      <w:r>
        <w:rPr>
          <w:spacing w:val="-4"/>
        </w:rPr>
        <w:t xml:space="preserve"> </w:t>
      </w:r>
      <w:r>
        <w:t>count. (Minimum of 3 hours on Saturday)</w:t>
      </w:r>
    </w:p>
    <w:p w14:paraId="7A6BFBD1" w14:textId="77777777" w:rsidR="0076163E" w:rsidRDefault="0076163E" w:rsidP="00A43277">
      <w:pPr>
        <w:pStyle w:val="ListParagraph"/>
        <w:tabs>
          <w:tab w:val="left" w:pos="535"/>
        </w:tabs>
        <w:ind w:firstLine="0"/>
        <w:rPr>
          <w:ins w:id="7" w:author="Barbara Gallego" w:date="2025-01-06T17:06:00Z"/>
        </w:rPr>
        <w:pPrChange w:id="8" w:author="Barbara Gallego" w:date="2025-01-07T15:06:00Z">
          <w:pPr>
            <w:pStyle w:val="ListParagraph"/>
            <w:numPr>
              <w:numId w:val="1"/>
            </w:numPr>
            <w:tabs>
              <w:tab w:val="left" w:pos="535"/>
            </w:tabs>
            <w:spacing w:line="252" w:lineRule="auto"/>
            <w:ind w:left="536" w:right="529"/>
          </w:pPr>
        </w:pPrChange>
      </w:pPr>
    </w:p>
    <w:p w14:paraId="562DF35D" w14:textId="33659851" w:rsidR="00EC36D3" w:rsidRDefault="00A43277" w:rsidP="00A43277">
      <w:pPr>
        <w:pStyle w:val="ListParagraph"/>
        <w:numPr>
          <w:ilvl w:val="0"/>
          <w:numId w:val="1"/>
        </w:numPr>
        <w:tabs>
          <w:tab w:val="left" w:pos="535"/>
        </w:tabs>
        <w:spacing w:before="67"/>
        <w:ind w:left="535" w:hanging="360"/>
      </w:pPr>
      <w:ins w:id="9" w:author="Barbara Gallego" w:date="2025-01-07T15:07:00Z">
        <w:r>
          <w:t xml:space="preserve">An initial academic calendar meeting will be held in September. </w:t>
        </w:r>
      </w:ins>
      <w:r w:rsidR="00042068">
        <w:t xml:space="preserve">It is recommended that each academic calendar committee propose </w:t>
      </w:r>
      <w:ins w:id="10" w:author="Barbara Gallego" w:date="2025-01-06T16:56:00Z">
        <w:r w:rsidR="00C80DED">
          <w:t xml:space="preserve">a single academic calendar </w:t>
        </w:r>
      </w:ins>
      <w:ins w:id="11" w:author="Barbara Gallego" w:date="2025-01-06T16:57:00Z">
        <w:r w:rsidR="00C80DED">
          <w:t xml:space="preserve">that allows the district to have two future academic calendars </w:t>
        </w:r>
      </w:ins>
      <w:ins w:id="12" w:author="Barbara Gallego" w:date="2025-01-06T16:58:00Z">
        <w:r w:rsidR="00C80DED">
          <w:t xml:space="preserve">by the </w:t>
        </w:r>
      </w:ins>
      <w:del w:id="13" w:author="Barbara Gallego" w:date="2025-01-06T16:56:00Z">
        <w:r w:rsidR="00042068" w:rsidDel="00C80DED">
          <w:delText xml:space="preserve">the </w:delText>
        </w:r>
      </w:del>
      <w:del w:id="14" w:author="Barbara Gallego" w:date="2025-01-06T16:58:00Z">
        <w:r w:rsidR="00042068" w:rsidDel="00C80DED">
          <w:delText>next two years of academic</w:delText>
        </w:r>
        <w:r w:rsidR="00042068" w:rsidRPr="00A43277" w:rsidDel="00C80DED">
          <w:rPr>
            <w:rPrChange w:id="15" w:author="Barbara Gallego" w:date="2025-01-07T15:06:00Z">
              <w:rPr>
                <w:spacing w:val="-2"/>
              </w:rPr>
            </w:rPrChange>
          </w:rPr>
          <w:delText xml:space="preserve"> </w:delText>
        </w:r>
        <w:r w:rsidR="00042068" w:rsidDel="00C80DED">
          <w:delText>calendars</w:delText>
        </w:r>
        <w:r w:rsidR="00042068" w:rsidRPr="00A43277" w:rsidDel="00C80DED">
          <w:rPr>
            <w:rPrChange w:id="16" w:author="Barbara Gallego" w:date="2025-01-07T15:06:00Z">
              <w:rPr>
                <w:spacing w:val="-5"/>
              </w:rPr>
            </w:rPrChange>
          </w:rPr>
          <w:delText xml:space="preserve"> </w:delText>
        </w:r>
        <w:r w:rsidR="00042068" w:rsidDel="00C80DED">
          <w:delText>The</w:delText>
        </w:r>
        <w:r w:rsidR="00042068" w:rsidRPr="00A43277" w:rsidDel="00C80DED">
          <w:rPr>
            <w:rPrChange w:id="17" w:author="Barbara Gallego" w:date="2025-01-07T15:06:00Z">
              <w:rPr>
                <w:spacing w:val="-9"/>
              </w:rPr>
            </w:rPrChange>
          </w:rPr>
          <w:delText xml:space="preserve"> </w:delText>
        </w:r>
        <w:r w:rsidR="00042068" w:rsidDel="00C80DED">
          <w:delText>proposals</w:delText>
        </w:r>
        <w:r w:rsidR="00042068" w:rsidRPr="00A43277" w:rsidDel="00C80DED">
          <w:rPr>
            <w:rPrChange w:id="18" w:author="Barbara Gallego" w:date="2025-01-07T15:06:00Z">
              <w:rPr>
                <w:spacing w:val="-5"/>
              </w:rPr>
            </w:rPrChange>
          </w:rPr>
          <w:delText xml:space="preserve"> </w:delText>
        </w:r>
        <w:r w:rsidR="00042068" w:rsidDel="00C80DED">
          <w:delText>should</w:delText>
        </w:r>
        <w:r w:rsidR="00042068" w:rsidRPr="00A43277" w:rsidDel="00C80DED">
          <w:rPr>
            <w:rPrChange w:id="19" w:author="Barbara Gallego" w:date="2025-01-07T15:06:00Z">
              <w:rPr>
                <w:spacing w:val="-4"/>
              </w:rPr>
            </w:rPrChange>
          </w:rPr>
          <w:delText xml:space="preserve"> </w:delText>
        </w:r>
        <w:r w:rsidR="00042068" w:rsidDel="00C80DED">
          <w:delText>be</w:delText>
        </w:r>
        <w:r w:rsidR="00042068" w:rsidRPr="00A43277" w:rsidDel="00C80DED">
          <w:rPr>
            <w:rPrChange w:id="20" w:author="Barbara Gallego" w:date="2025-01-07T15:06:00Z">
              <w:rPr>
                <w:spacing w:val="-4"/>
              </w:rPr>
            </w:rPrChange>
          </w:rPr>
          <w:delText xml:space="preserve"> </w:delText>
        </w:r>
        <w:r w:rsidR="00042068" w:rsidDel="00C80DED">
          <w:delText>produced</w:delText>
        </w:r>
        <w:r w:rsidR="00042068" w:rsidRPr="00A43277" w:rsidDel="00C80DED">
          <w:rPr>
            <w:rPrChange w:id="21" w:author="Barbara Gallego" w:date="2025-01-07T15:06:00Z">
              <w:rPr>
                <w:spacing w:val="-9"/>
              </w:rPr>
            </w:rPrChange>
          </w:rPr>
          <w:delText xml:space="preserve"> </w:delText>
        </w:r>
        <w:r w:rsidR="00042068" w:rsidDel="00C80DED">
          <w:delText>and</w:delText>
        </w:r>
        <w:r w:rsidR="00042068" w:rsidRPr="00A43277" w:rsidDel="00C80DED">
          <w:rPr>
            <w:rPrChange w:id="22" w:author="Barbara Gallego" w:date="2025-01-07T15:06:00Z">
              <w:rPr>
                <w:spacing w:val="-9"/>
              </w:rPr>
            </w:rPrChange>
          </w:rPr>
          <w:delText xml:space="preserve"> </w:delText>
        </w:r>
        <w:r w:rsidR="00042068" w:rsidDel="00C80DED">
          <w:delText>be</w:delText>
        </w:r>
        <w:r w:rsidR="00042068" w:rsidRPr="00A43277" w:rsidDel="00C80DED">
          <w:rPr>
            <w:rPrChange w:id="23" w:author="Barbara Gallego" w:date="2025-01-07T15:06:00Z">
              <w:rPr>
                <w:spacing w:val="-4"/>
              </w:rPr>
            </w:rPrChange>
          </w:rPr>
          <w:delText xml:space="preserve"> </w:delText>
        </w:r>
        <w:r w:rsidR="00042068" w:rsidDel="00C80DED">
          <w:delText>ready</w:delText>
        </w:r>
        <w:r w:rsidR="00042068" w:rsidRPr="00A43277" w:rsidDel="00C80DED">
          <w:rPr>
            <w:rPrChange w:id="24" w:author="Barbara Gallego" w:date="2025-01-07T15:06:00Z">
              <w:rPr>
                <w:spacing w:val="-9"/>
              </w:rPr>
            </w:rPrChange>
          </w:rPr>
          <w:delText xml:space="preserve"> </w:delText>
        </w:r>
        <w:r w:rsidR="00042068" w:rsidDel="00C80DED">
          <w:delText>no</w:delText>
        </w:r>
        <w:r w:rsidR="00042068" w:rsidRPr="00A43277" w:rsidDel="00C80DED">
          <w:rPr>
            <w:rPrChange w:id="25" w:author="Barbara Gallego" w:date="2025-01-07T15:06:00Z">
              <w:rPr>
                <w:spacing w:val="-5"/>
              </w:rPr>
            </w:rPrChange>
          </w:rPr>
          <w:delText xml:space="preserve"> </w:delText>
        </w:r>
        <w:r w:rsidR="00042068" w:rsidDel="00C80DED">
          <w:delText>later</w:delText>
        </w:r>
        <w:r w:rsidR="00042068" w:rsidRPr="00A43277" w:rsidDel="00C80DED">
          <w:rPr>
            <w:rPrChange w:id="26" w:author="Barbara Gallego" w:date="2025-01-07T15:06:00Z">
              <w:rPr>
                <w:spacing w:val="-9"/>
              </w:rPr>
            </w:rPrChange>
          </w:rPr>
          <w:delText xml:space="preserve"> </w:delText>
        </w:r>
        <w:r w:rsidR="00042068" w:rsidDel="00C80DED">
          <w:delText>than</w:delText>
        </w:r>
        <w:r w:rsidR="00042068" w:rsidRPr="00A43277" w:rsidDel="00C80DED">
          <w:rPr>
            <w:rPrChange w:id="27" w:author="Barbara Gallego" w:date="2025-01-07T15:06:00Z">
              <w:rPr>
                <w:spacing w:val="-9"/>
              </w:rPr>
            </w:rPrChange>
          </w:rPr>
          <w:delText xml:space="preserve"> </w:delText>
        </w:r>
        <w:r w:rsidR="00042068" w:rsidDel="00C80DED">
          <w:delText>the</w:delText>
        </w:r>
        <w:r w:rsidR="00042068" w:rsidRPr="00A43277" w:rsidDel="00C80DED">
          <w:rPr>
            <w:rPrChange w:id="28" w:author="Barbara Gallego" w:date="2025-01-07T15:06:00Z">
              <w:rPr>
                <w:spacing w:val="-4"/>
              </w:rPr>
            </w:rPrChange>
          </w:rPr>
          <w:delText xml:space="preserve"> </w:delText>
        </w:r>
      </w:del>
      <w:r w:rsidR="00042068">
        <w:t>Governing Board meeting for November</w:t>
      </w:r>
      <w:ins w:id="29" w:author="Barbara Gallego" w:date="2025-01-07T15:08:00Z">
        <w:r>
          <w:t>.</w:t>
        </w:r>
      </w:ins>
    </w:p>
    <w:p w14:paraId="69934774" w14:textId="77777777" w:rsidR="00A43277" w:rsidRDefault="00A43277" w:rsidP="00A43277">
      <w:pPr>
        <w:pStyle w:val="ListParagraph"/>
      </w:pPr>
    </w:p>
    <w:p w14:paraId="5B91205C" w14:textId="77777777" w:rsidR="00A43277" w:rsidRDefault="00A43277" w:rsidP="00A43277">
      <w:pPr>
        <w:pStyle w:val="ListParagraph"/>
        <w:tabs>
          <w:tab w:val="left" w:pos="535"/>
        </w:tabs>
        <w:spacing w:before="67"/>
        <w:ind w:firstLine="0"/>
      </w:pPr>
    </w:p>
    <w:p w14:paraId="3BDE1B1D" w14:textId="296FA32B" w:rsidR="00EC36D3" w:rsidRDefault="00042068">
      <w:pPr>
        <w:pStyle w:val="ListParagraph"/>
        <w:numPr>
          <w:ilvl w:val="0"/>
          <w:numId w:val="1"/>
        </w:numPr>
        <w:tabs>
          <w:tab w:val="left" w:pos="535"/>
        </w:tabs>
        <w:spacing w:line="259" w:lineRule="auto"/>
        <w:ind w:left="535" w:right="454"/>
      </w:pPr>
      <w:r>
        <w:t>Explore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“College</w:t>
      </w:r>
      <w:r>
        <w:rPr>
          <w:spacing w:val="-2"/>
        </w:rPr>
        <w:t xml:space="preserve"> </w:t>
      </w:r>
      <w:r>
        <w:t>Hour”</w:t>
      </w:r>
      <w:r>
        <w:rPr>
          <w:spacing w:val="-10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campus-wide</w:t>
      </w:r>
      <w:r>
        <w:rPr>
          <w:spacing w:val="-3"/>
        </w:rPr>
        <w:t xml:space="preserve"> </w:t>
      </w:r>
      <w:r>
        <w:t>inclusion activities for faculty and students.</w:t>
      </w:r>
    </w:p>
    <w:p w14:paraId="3AD371D4" w14:textId="77777777" w:rsidR="00A43277" w:rsidRDefault="00A43277" w:rsidP="00A43277">
      <w:pPr>
        <w:pStyle w:val="ListParagraph"/>
        <w:tabs>
          <w:tab w:val="left" w:pos="535"/>
        </w:tabs>
        <w:spacing w:line="259" w:lineRule="auto"/>
        <w:ind w:right="454" w:firstLine="0"/>
        <w:rPr>
          <w:ins w:id="30" w:author="Barbara Gallego" w:date="2025-01-07T15:13:00Z"/>
        </w:rPr>
      </w:pPr>
    </w:p>
    <w:p w14:paraId="5355C1EF" w14:textId="1258E4DF" w:rsidR="00A43277" w:rsidRDefault="00A43277" w:rsidP="00A43277">
      <w:pPr>
        <w:pStyle w:val="ListParagraph"/>
        <w:numPr>
          <w:ilvl w:val="0"/>
          <w:numId w:val="1"/>
        </w:numPr>
        <w:pPrChange w:id="31" w:author="Barbara Gallego" w:date="2025-01-07T15:14:00Z">
          <w:pPr>
            <w:pStyle w:val="ListParagraph"/>
            <w:numPr>
              <w:numId w:val="1"/>
            </w:numPr>
            <w:tabs>
              <w:tab w:val="left" w:pos="535"/>
            </w:tabs>
            <w:spacing w:line="259" w:lineRule="auto"/>
            <w:ind w:right="454"/>
          </w:pPr>
        </w:pPrChange>
      </w:pPr>
      <w:r>
        <w:t>Guiding</w:t>
      </w:r>
      <w:r w:rsidRPr="00A43277">
        <w:rPr>
          <w:spacing w:val="-10"/>
        </w:rPr>
        <w:t xml:space="preserve"> </w:t>
      </w:r>
      <w:r>
        <w:t>principles</w:t>
      </w:r>
      <w:r w:rsidRPr="00A43277">
        <w:rPr>
          <w:spacing w:val="-9"/>
        </w:rPr>
        <w:t xml:space="preserve"> </w:t>
      </w:r>
      <w:r>
        <w:t>should</w:t>
      </w:r>
      <w:r w:rsidRPr="00A43277">
        <w:rPr>
          <w:spacing w:val="-8"/>
        </w:rPr>
        <w:t xml:space="preserve"> </w:t>
      </w:r>
      <w:r>
        <w:t>be</w:t>
      </w:r>
      <w:r w:rsidRPr="00A43277">
        <w:rPr>
          <w:spacing w:val="-4"/>
        </w:rPr>
        <w:t xml:space="preserve"> </w:t>
      </w:r>
      <w:r>
        <w:t>reviewed</w:t>
      </w:r>
      <w:r w:rsidRPr="00A43277">
        <w:rPr>
          <w:spacing w:val="-7"/>
        </w:rPr>
        <w:t xml:space="preserve"> </w:t>
      </w:r>
      <w:r>
        <w:t>at</w:t>
      </w:r>
      <w:r w:rsidRPr="00A43277">
        <w:rPr>
          <w:spacing w:val="-8"/>
        </w:rPr>
        <w:t xml:space="preserve"> </w:t>
      </w:r>
      <w:r>
        <w:t>every</w:t>
      </w:r>
      <w:r w:rsidRPr="00A43277">
        <w:rPr>
          <w:spacing w:val="-8"/>
        </w:rPr>
        <w:t xml:space="preserve"> </w:t>
      </w:r>
      <w:r>
        <w:t>academic</w:t>
      </w:r>
      <w:r w:rsidRPr="00A43277">
        <w:rPr>
          <w:spacing w:val="-6"/>
        </w:rPr>
        <w:t xml:space="preserve"> </w:t>
      </w:r>
      <w:r>
        <w:t>calendar</w:t>
      </w:r>
      <w:r w:rsidRPr="00A43277">
        <w:rPr>
          <w:spacing w:val="-10"/>
        </w:rPr>
        <w:t xml:space="preserve"> </w:t>
      </w:r>
      <w:r>
        <w:t>review</w:t>
      </w:r>
      <w:r w:rsidRPr="00A43277">
        <w:rPr>
          <w:spacing w:val="-10"/>
        </w:rPr>
        <w:t xml:space="preserve"> </w:t>
      </w:r>
      <w:r w:rsidRPr="00A43277">
        <w:rPr>
          <w:spacing w:val="-2"/>
        </w:rPr>
        <w:t>cycle.</w:t>
      </w:r>
    </w:p>
    <w:p w14:paraId="52C309B1" w14:textId="77777777" w:rsidR="00EC36D3" w:rsidRDefault="00EC36D3">
      <w:pPr>
        <w:pStyle w:val="BodyText"/>
        <w:spacing w:before="51"/>
      </w:pPr>
    </w:p>
    <w:p w14:paraId="1F57A332" w14:textId="77777777" w:rsidR="00EC36D3" w:rsidRDefault="00042068">
      <w:pPr>
        <w:pStyle w:val="ListParagraph"/>
        <w:numPr>
          <w:ilvl w:val="0"/>
          <w:numId w:val="1"/>
        </w:numPr>
        <w:tabs>
          <w:tab w:val="left" w:pos="535"/>
        </w:tabs>
        <w:ind w:left="535" w:hanging="360"/>
      </w:pPr>
      <w:r>
        <w:t>Documents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rPr>
          <w:spacing w:val="-2"/>
        </w:rPr>
        <w:t>needed:</w:t>
      </w:r>
    </w:p>
    <w:p w14:paraId="001C6B1E" w14:textId="123B6D80" w:rsidR="00EC36D3" w:rsidRDefault="00A43277" w:rsidP="00A43277">
      <w:pPr>
        <w:pStyle w:val="ListParagraph"/>
        <w:numPr>
          <w:ilvl w:val="1"/>
          <w:numId w:val="1"/>
        </w:numPr>
        <w:tabs>
          <w:tab w:val="left" w:pos="1000"/>
        </w:tabs>
        <w:spacing w:before="17"/>
      </w:pPr>
      <w:r>
        <w:t>Two</w:t>
      </w:r>
      <w:r w:rsidRPr="00A43277">
        <w:rPr>
          <w:spacing w:val="-10"/>
        </w:rPr>
        <w:t>-year</w:t>
      </w:r>
      <w:r w:rsidR="00042068" w:rsidRPr="00A43277">
        <w:rPr>
          <w:spacing w:val="-8"/>
        </w:rPr>
        <w:t xml:space="preserve"> </w:t>
      </w:r>
      <w:r w:rsidR="00042068">
        <w:t>calendar</w:t>
      </w:r>
      <w:r w:rsidR="00042068" w:rsidRPr="00A43277">
        <w:rPr>
          <w:spacing w:val="-4"/>
        </w:rPr>
        <w:t xml:space="preserve"> </w:t>
      </w:r>
      <w:r w:rsidR="00042068">
        <w:t>for</w:t>
      </w:r>
      <w:r w:rsidR="00042068" w:rsidRPr="00A43277">
        <w:rPr>
          <w:spacing w:val="-8"/>
        </w:rPr>
        <w:t xml:space="preserve"> </w:t>
      </w:r>
      <w:r w:rsidR="00042068">
        <w:t>official</w:t>
      </w:r>
      <w:r w:rsidR="00042068" w:rsidRPr="00A43277">
        <w:rPr>
          <w:spacing w:val="-6"/>
        </w:rPr>
        <w:t xml:space="preserve"> </w:t>
      </w:r>
      <w:r w:rsidR="00042068">
        <w:t>layout</w:t>
      </w:r>
      <w:r w:rsidR="00042068" w:rsidRPr="00A43277">
        <w:rPr>
          <w:spacing w:val="-1"/>
        </w:rPr>
        <w:t xml:space="preserve"> </w:t>
      </w:r>
      <w:r w:rsidR="00042068">
        <w:t>and</w:t>
      </w:r>
      <w:r w:rsidR="00042068" w:rsidRPr="00A43277">
        <w:rPr>
          <w:spacing w:val="-7"/>
        </w:rPr>
        <w:t xml:space="preserve"> </w:t>
      </w:r>
      <w:r w:rsidR="00042068">
        <w:t>design</w:t>
      </w:r>
      <w:r w:rsidR="00042068" w:rsidRPr="00A43277">
        <w:rPr>
          <w:spacing w:val="-7"/>
        </w:rPr>
        <w:t xml:space="preserve"> </w:t>
      </w:r>
      <w:r w:rsidR="00042068">
        <w:t>of</w:t>
      </w:r>
      <w:r w:rsidR="00042068" w:rsidRPr="00A43277">
        <w:rPr>
          <w:spacing w:val="-8"/>
        </w:rPr>
        <w:t xml:space="preserve"> </w:t>
      </w:r>
      <w:r w:rsidR="00042068">
        <w:t>the</w:t>
      </w:r>
      <w:r w:rsidR="00042068" w:rsidRPr="00A43277">
        <w:rPr>
          <w:spacing w:val="-7"/>
        </w:rPr>
        <w:t xml:space="preserve"> </w:t>
      </w:r>
      <w:r w:rsidR="00042068">
        <w:t>academic</w:t>
      </w:r>
      <w:r w:rsidR="00042068" w:rsidRPr="00A43277">
        <w:rPr>
          <w:spacing w:val="1"/>
        </w:rPr>
        <w:t xml:space="preserve"> </w:t>
      </w:r>
      <w:r w:rsidR="00042068" w:rsidRPr="00A43277">
        <w:rPr>
          <w:spacing w:val="-2"/>
        </w:rPr>
        <w:t>calendars</w:t>
      </w:r>
    </w:p>
    <w:p w14:paraId="5D4608FB" w14:textId="76ACC519" w:rsidR="00EC36D3" w:rsidRDefault="00042068" w:rsidP="00A43277">
      <w:pPr>
        <w:pStyle w:val="ListParagraph"/>
        <w:numPr>
          <w:ilvl w:val="1"/>
          <w:numId w:val="1"/>
        </w:numPr>
        <w:tabs>
          <w:tab w:val="left" w:pos="641"/>
        </w:tabs>
        <w:spacing w:before="20" w:line="235" w:lineRule="auto"/>
        <w:ind w:right="565"/>
      </w:pPr>
      <w:r w:rsidRPr="00A43277">
        <w:rPr>
          <w:rPrChange w:id="32" w:author="Barbara Gallego" w:date="2025-01-07T15:10:00Z">
            <w:rPr>
              <w:spacing w:val="-2"/>
            </w:rPr>
          </w:rPrChange>
        </w:rPr>
        <w:t>Legally</w:t>
      </w:r>
      <w:r w:rsidRPr="00A43277">
        <w:rPr>
          <w:rPrChange w:id="33" w:author="Barbara Gallego" w:date="2025-01-07T15:10:00Z">
            <w:rPr>
              <w:spacing w:val="-7"/>
            </w:rPr>
          </w:rPrChange>
        </w:rPr>
        <w:t xml:space="preserve"> </w:t>
      </w:r>
      <w:r w:rsidRPr="00A43277">
        <w:rPr>
          <w:rPrChange w:id="34" w:author="Barbara Gallego" w:date="2025-01-07T15:10:00Z">
            <w:rPr>
              <w:spacing w:val="-2"/>
            </w:rPr>
          </w:rPrChange>
        </w:rPr>
        <w:t>mandated</w:t>
      </w:r>
      <w:r w:rsidRPr="00A43277">
        <w:rPr>
          <w:rPrChange w:id="35" w:author="Barbara Gallego" w:date="2025-01-07T15:10:00Z">
            <w:rPr>
              <w:spacing w:val="-5"/>
            </w:rPr>
          </w:rPrChange>
        </w:rPr>
        <w:t xml:space="preserve"> </w:t>
      </w:r>
      <w:r w:rsidRPr="00A43277">
        <w:rPr>
          <w:rPrChange w:id="36" w:author="Barbara Gallego" w:date="2025-01-07T15:10:00Z">
            <w:rPr>
              <w:spacing w:val="-2"/>
            </w:rPr>
          </w:rPrChange>
        </w:rPr>
        <w:t>holiday</w:t>
      </w:r>
      <w:r w:rsidRPr="00A43277">
        <w:rPr>
          <w:rPrChange w:id="37" w:author="Barbara Gallego" w:date="2025-01-07T15:10:00Z">
            <w:rPr>
              <w:color w:val="FF0000"/>
              <w:spacing w:val="-2"/>
            </w:rPr>
          </w:rPrChange>
        </w:rPr>
        <w:t>s</w:t>
      </w:r>
      <w:r w:rsidRPr="00A43277">
        <w:rPr>
          <w:rPrChange w:id="38" w:author="Barbara Gallego" w:date="2025-01-07T15:10:00Z">
            <w:rPr>
              <w:color w:val="0461C1"/>
              <w:spacing w:val="-2"/>
            </w:rPr>
          </w:rPrChange>
        </w:rPr>
        <w:t xml:space="preserve"> </w:t>
      </w:r>
      <w:r w:rsidRPr="00A43277">
        <w:rPr>
          <w:rPrChange w:id="39" w:author="Barbara Gallego" w:date="2025-01-07T15:10:00Z">
            <w:rPr>
              <w:color w:val="FF0000"/>
              <w:spacing w:val="-2"/>
            </w:rPr>
          </w:rPrChange>
        </w:rPr>
        <w:t>outlined</w:t>
      </w:r>
      <w:r w:rsidRPr="00A43277">
        <w:rPr>
          <w:rPrChange w:id="40" w:author="Barbara Gallego" w:date="2025-01-07T15:10:00Z">
            <w:rPr>
              <w:color w:val="FF0000"/>
              <w:spacing w:val="-7"/>
            </w:rPr>
          </w:rPrChange>
        </w:rPr>
        <w:t xml:space="preserve"> </w:t>
      </w:r>
      <w:r w:rsidRPr="00A43277">
        <w:rPr>
          <w:rPrChange w:id="41" w:author="Barbara Gallego" w:date="2025-01-07T15:10:00Z">
            <w:rPr>
              <w:color w:val="FF0000"/>
              <w:spacing w:val="-2"/>
            </w:rPr>
          </w:rPrChange>
        </w:rPr>
        <w:t>in</w:t>
      </w:r>
      <w:r w:rsidRPr="00A43277">
        <w:rPr>
          <w:rPrChange w:id="42" w:author="Barbara Gallego" w:date="2025-01-07T15:10:00Z">
            <w:rPr>
              <w:color w:val="FF0000"/>
              <w:spacing w:val="-11"/>
            </w:rPr>
          </w:rPrChange>
        </w:rPr>
        <w:t xml:space="preserve"> </w:t>
      </w:r>
      <w:r w:rsidRPr="00A43277">
        <w:rPr>
          <w:rPrChange w:id="43" w:author="Barbara Gallego" w:date="2025-01-07T15:10:00Z">
            <w:rPr>
              <w:color w:val="FF0000"/>
              <w:spacing w:val="-2"/>
            </w:rPr>
          </w:rPrChange>
        </w:rPr>
        <w:t>the</w:t>
      </w:r>
      <w:r w:rsidRPr="00A43277">
        <w:rPr>
          <w:rPrChange w:id="44" w:author="Barbara Gallego" w:date="2025-01-07T15:10:00Z">
            <w:rPr>
              <w:color w:val="FF0000"/>
              <w:spacing w:val="-6"/>
            </w:rPr>
          </w:rPrChange>
        </w:rPr>
        <w:t xml:space="preserve"> </w:t>
      </w:r>
      <w:r w:rsidRPr="00A43277">
        <w:rPr>
          <w:rPrChange w:id="45" w:author="Barbara Gallego" w:date="2025-01-07T15:10:00Z">
            <w:rPr>
              <w:color w:val="FF0000"/>
              <w:spacing w:val="-2"/>
            </w:rPr>
          </w:rPrChange>
        </w:rPr>
        <w:t>Mandated</w:t>
      </w:r>
      <w:r w:rsidRPr="00A43277">
        <w:rPr>
          <w:rPrChange w:id="46" w:author="Barbara Gallego" w:date="2025-01-07T15:10:00Z">
            <w:rPr>
              <w:color w:val="FF0000"/>
              <w:spacing w:val="-7"/>
            </w:rPr>
          </w:rPrChange>
        </w:rPr>
        <w:t xml:space="preserve"> </w:t>
      </w:r>
      <w:r w:rsidRPr="00A43277">
        <w:rPr>
          <w:rPrChange w:id="47" w:author="Barbara Gallego" w:date="2025-01-07T15:10:00Z">
            <w:rPr>
              <w:color w:val="FF0000"/>
              <w:spacing w:val="-2"/>
            </w:rPr>
          </w:rPrChange>
        </w:rPr>
        <w:t>Holidays</w:t>
      </w:r>
      <w:r w:rsidRPr="00A43277">
        <w:rPr>
          <w:rPrChange w:id="48" w:author="Barbara Gallego" w:date="2025-01-07T15:10:00Z">
            <w:rPr>
              <w:color w:val="FF0000"/>
              <w:spacing w:val="-7"/>
            </w:rPr>
          </w:rPrChange>
        </w:rPr>
        <w:t xml:space="preserve"> </w:t>
      </w:r>
      <w:r w:rsidRPr="00A43277">
        <w:rPr>
          <w:rPrChange w:id="49" w:author="Barbara Gallego" w:date="2025-01-07T15:10:00Z">
            <w:rPr>
              <w:color w:val="FF0000"/>
              <w:spacing w:val="-2"/>
            </w:rPr>
          </w:rPrChange>
        </w:rPr>
        <w:t>section</w:t>
      </w:r>
      <w:r w:rsidRPr="00A43277">
        <w:rPr>
          <w:rPrChange w:id="50" w:author="Barbara Gallego" w:date="2025-01-07T15:10:00Z">
            <w:rPr>
              <w:color w:val="FF0000"/>
              <w:spacing w:val="-4"/>
            </w:rPr>
          </w:rPrChange>
        </w:rPr>
        <w:t xml:space="preserve"> </w:t>
      </w:r>
      <w:r w:rsidR="008C5B30">
        <w:fldChar w:fldCharType="begin"/>
      </w:r>
      <w:r w:rsidR="008C5B30">
        <w:instrText xml:space="preserve"> HYPERLINK "https://www.cccco.edu/About-Us/Chancellors-Office/Divisions/College-Finance-and-Facilities-Planning/Fiscal-Standards-and-Accountability-Unit/Attendance-Accounting-and-Residency" \h </w:instrText>
      </w:r>
      <w:r w:rsidR="008C5B30">
        <w:fldChar w:fldCharType="separate"/>
      </w:r>
      <w:r w:rsidRPr="00A43277">
        <w:rPr>
          <w:rPrChange w:id="51" w:author="Barbara Gallego" w:date="2025-01-07T15:10:00Z">
            <w:rPr>
              <w:color w:val="FF0000"/>
              <w:spacing w:val="-2"/>
              <w:u w:val="single" w:color="FF0000"/>
            </w:rPr>
          </w:rPrChange>
        </w:rPr>
        <w:t>Attendance</w:t>
      </w:r>
      <w:r w:rsidR="008C5B30" w:rsidRPr="00A43277">
        <w:rPr>
          <w:rPrChange w:id="52" w:author="Barbara Gallego" w:date="2025-01-07T15:10:00Z">
            <w:rPr>
              <w:color w:val="FF0000"/>
              <w:spacing w:val="-2"/>
              <w:u w:val="single" w:color="FF0000"/>
            </w:rPr>
          </w:rPrChange>
        </w:rPr>
        <w:fldChar w:fldCharType="end"/>
      </w:r>
      <w:r w:rsidRPr="00A43277">
        <w:rPr>
          <w:rPrChange w:id="53" w:author="Barbara Gallego" w:date="2025-01-07T15:10:00Z">
            <w:rPr>
              <w:color w:val="FF0000"/>
              <w:spacing w:val="-2"/>
            </w:rPr>
          </w:rPrChange>
        </w:rPr>
        <w:t xml:space="preserve"> </w:t>
      </w:r>
      <w:r w:rsidR="008C5B30">
        <w:fldChar w:fldCharType="begin"/>
      </w:r>
      <w:r w:rsidR="008C5B30">
        <w:instrText xml:space="preserve"> HYPERLINK "https:/</w:instrText>
      </w:r>
      <w:r w:rsidR="008C5B30">
        <w:instrText xml:space="preserve">/www.cccco.edu/About-Us/Chancellors-Office/Divisions/College-Finance-and-Facilities-Planning/Fiscal-Standards-and-Accountability-Unit/Attendance-Accounting-and-Residency" \h </w:instrText>
      </w:r>
      <w:r w:rsidR="008C5B30">
        <w:fldChar w:fldCharType="separate"/>
      </w:r>
      <w:r w:rsidRPr="00A43277">
        <w:rPr>
          <w:rPrChange w:id="54" w:author="Barbara Gallego" w:date="2025-01-07T15:10:00Z">
            <w:rPr>
              <w:color w:val="FF0000"/>
              <w:u w:val="single" w:color="FF0000"/>
            </w:rPr>
          </w:rPrChange>
        </w:rPr>
        <w:t>Accounting</w:t>
      </w:r>
      <w:r w:rsidRPr="00A43277">
        <w:rPr>
          <w:rPrChange w:id="55" w:author="Barbara Gallego" w:date="2025-01-07T15:10:00Z">
            <w:rPr>
              <w:color w:val="FF0000"/>
              <w:spacing w:val="-2"/>
              <w:u w:val="single" w:color="FF0000"/>
            </w:rPr>
          </w:rPrChange>
        </w:rPr>
        <w:t xml:space="preserve"> </w:t>
      </w:r>
      <w:r w:rsidRPr="00A43277">
        <w:rPr>
          <w:rPrChange w:id="56" w:author="Barbara Gallego" w:date="2025-01-07T15:10:00Z">
            <w:rPr>
              <w:color w:val="FF0000"/>
              <w:u w:val="single" w:color="FF0000"/>
            </w:rPr>
          </w:rPrChange>
        </w:rPr>
        <w:t>and</w:t>
      </w:r>
      <w:r w:rsidRPr="00A43277">
        <w:rPr>
          <w:rPrChange w:id="57" w:author="Barbara Gallego" w:date="2025-01-07T15:10:00Z">
            <w:rPr>
              <w:color w:val="FF0000"/>
              <w:spacing w:val="-9"/>
              <w:u w:val="single" w:color="FF0000"/>
            </w:rPr>
          </w:rPrChange>
        </w:rPr>
        <w:t xml:space="preserve"> </w:t>
      </w:r>
      <w:r w:rsidRPr="00A43277">
        <w:rPr>
          <w:rPrChange w:id="58" w:author="Barbara Gallego" w:date="2025-01-07T15:10:00Z">
            <w:rPr>
              <w:color w:val="FF0000"/>
              <w:u w:val="single" w:color="FF0000"/>
            </w:rPr>
          </w:rPrChange>
        </w:rPr>
        <w:t>Residency</w:t>
      </w:r>
      <w:r w:rsidR="008C5B30" w:rsidRPr="00A43277">
        <w:rPr>
          <w:rPrChange w:id="59" w:author="Barbara Gallego" w:date="2025-01-07T15:10:00Z">
            <w:rPr>
              <w:color w:val="FF0000"/>
              <w:u w:val="single" w:color="FF0000"/>
            </w:rPr>
          </w:rPrChange>
        </w:rPr>
        <w:fldChar w:fldCharType="end"/>
      </w:r>
      <w:r w:rsidRPr="00A43277">
        <w:rPr>
          <w:rPrChange w:id="60" w:author="Barbara Gallego" w:date="2025-01-07T15:10:00Z">
            <w:rPr>
              <w:color w:val="FF0000"/>
              <w:spacing w:val="-2"/>
            </w:rPr>
          </w:rPrChange>
        </w:rPr>
        <w:t xml:space="preserve"> </w:t>
      </w:r>
      <w:r w:rsidRPr="00A43277">
        <w:rPr>
          <w:rPrChange w:id="61" w:author="Barbara Gallego" w:date="2025-01-07T15:10:00Z">
            <w:rPr>
              <w:color w:val="FF0000"/>
            </w:rPr>
          </w:rPrChange>
        </w:rPr>
        <w:t>page</w:t>
      </w:r>
      <w:r w:rsidRPr="00A43277">
        <w:rPr>
          <w:rPrChange w:id="62" w:author="Barbara Gallego" w:date="2025-01-07T15:10:00Z">
            <w:rPr>
              <w:color w:val="FF0000"/>
              <w:spacing w:val="-3"/>
            </w:rPr>
          </w:rPrChange>
        </w:rPr>
        <w:t xml:space="preserve"> </w:t>
      </w:r>
      <w:r w:rsidRPr="00A43277">
        <w:rPr>
          <w:rPrChange w:id="63" w:author="Barbara Gallego" w:date="2025-01-07T15:10:00Z">
            <w:rPr>
              <w:color w:val="FF0000"/>
            </w:rPr>
          </w:rPrChange>
        </w:rPr>
        <w:t>of</w:t>
      </w:r>
      <w:r w:rsidRPr="00A43277">
        <w:rPr>
          <w:rPrChange w:id="64" w:author="Barbara Gallego" w:date="2025-01-07T15:10:00Z">
            <w:rPr>
              <w:color w:val="FF0000"/>
              <w:spacing w:val="-10"/>
            </w:rPr>
          </w:rPrChange>
        </w:rPr>
        <w:t xml:space="preserve"> </w:t>
      </w:r>
      <w:r w:rsidRPr="00A43277">
        <w:rPr>
          <w:rPrChange w:id="65" w:author="Barbara Gallego" w:date="2025-01-07T15:10:00Z">
            <w:rPr>
              <w:color w:val="FF0000"/>
            </w:rPr>
          </w:rPrChange>
        </w:rPr>
        <w:t>the</w:t>
      </w:r>
      <w:r w:rsidRPr="00A43277">
        <w:rPr>
          <w:rPrChange w:id="66" w:author="Barbara Gallego" w:date="2025-01-07T15:10:00Z">
            <w:rPr>
              <w:color w:val="FF0000"/>
              <w:spacing w:val="-3"/>
            </w:rPr>
          </w:rPrChange>
        </w:rPr>
        <w:t xml:space="preserve"> </w:t>
      </w:r>
      <w:r w:rsidRPr="00A43277">
        <w:rPr>
          <w:rPrChange w:id="67" w:author="Barbara Gallego" w:date="2025-01-07T15:10:00Z">
            <w:rPr>
              <w:strike/>
            </w:rPr>
          </w:rPrChange>
        </w:rPr>
        <w:t>from</w:t>
      </w:r>
      <w:r w:rsidRPr="00A43277">
        <w:rPr>
          <w:rPrChange w:id="68" w:author="Barbara Gallego" w:date="2025-01-07T15:10:00Z">
            <w:rPr>
              <w:spacing w:val="-3"/>
            </w:rPr>
          </w:rPrChange>
        </w:rPr>
        <w:t xml:space="preserve"> </w:t>
      </w:r>
      <w:r>
        <w:t>the</w:t>
      </w:r>
      <w:r w:rsidRPr="00A43277">
        <w:rPr>
          <w:rPrChange w:id="69" w:author="Barbara Gallego" w:date="2025-01-07T15:10:00Z">
            <w:rPr>
              <w:spacing w:val="-3"/>
            </w:rPr>
          </w:rPrChange>
        </w:rPr>
        <w:t xml:space="preserve"> </w:t>
      </w:r>
      <w:r>
        <w:t>State</w:t>
      </w:r>
      <w:r w:rsidRPr="00A43277">
        <w:rPr>
          <w:rPrChange w:id="70" w:author="Barbara Gallego" w:date="2025-01-07T15:10:00Z">
            <w:rPr>
              <w:spacing w:val="-2"/>
            </w:rPr>
          </w:rPrChange>
        </w:rPr>
        <w:t xml:space="preserve"> </w:t>
      </w:r>
      <w:r>
        <w:t>Chancellor’s</w:t>
      </w:r>
      <w:r w:rsidRPr="00A43277">
        <w:rPr>
          <w:rPrChange w:id="71" w:author="Barbara Gallego" w:date="2025-01-07T15:10:00Z">
            <w:rPr>
              <w:spacing w:val="-4"/>
            </w:rPr>
          </w:rPrChange>
        </w:rPr>
        <w:t xml:space="preserve"> </w:t>
      </w:r>
      <w:r>
        <w:t xml:space="preserve">office </w:t>
      </w:r>
      <w:r w:rsidRPr="00A43277">
        <w:rPr>
          <w:rPrChange w:id="72" w:author="Barbara Gallego" w:date="2025-01-07T15:10:00Z">
            <w:rPr>
              <w:color w:val="FF0000"/>
            </w:rPr>
          </w:rPrChange>
        </w:rPr>
        <w:t>website.</w:t>
      </w:r>
    </w:p>
    <w:p w14:paraId="71861374" w14:textId="77777777" w:rsidR="00A43277" w:rsidRDefault="00042068" w:rsidP="00A43277">
      <w:pPr>
        <w:pStyle w:val="BodyText"/>
        <w:numPr>
          <w:ilvl w:val="1"/>
          <w:numId w:val="1"/>
        </w:numPr>
        <w:spacing w:before="19"/>
        <w:rPr>
          <w:spacing w:val="-2"/>
        </w:rPr>
      </w:pP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GCCCD</w:t>
      </w:r>
      <w:r>
        <w:rPr>
          <w:spacing w:val="-5"/>
        </w:rPr>
        <w:t xml:space="preserve"> </w:t>
      </w:r>
      <w:r>
        <w:t>holidays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CSEA</w:t>
      </w:r>
      <w:r>
        <w:rPr>
          <w:spacing w:val="-8"/>
        </w:rPr>
        <w:t xml:space="preserve"> </w:t>
      </w:r>
      <w:r>
        <w:t>(9.11)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Administrator’s</w:t>
      </w:r>
      <w:r>
        <w:rPr>
          <w:spacing w:val="-6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(chapter</w:t>
      </w:r>
      <w:r>
        <w:rPr>
          <w:spacing w:val="-2"/>
        </w:rPr>
        <w:t xml:space="preserve"> </w:t>
      </w:r>
      <w:r>
        <w:t>6)</w:t>
      </w:r>
      <w:r>
        <w:rPr>
          <w:spacing w:val="-8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rPr>
          <w:spacing w:val="-2"/>
        </w:rPr>
        <w:t>contracts</w:t>
      </w:r>
    </w:p>
    <w:p w14:paraId="2EA433E3" w14:textId="77777777" w:rsidR="00A43277" w:rsidRDefault="00042068" w:rsidP="00A43277">
      <w:pPr>
        <w:pStyle w:val="BodyText"/>
        <w:numPr>
          <w:ilvl w:val="1"/>
          <w:numId w:val="1"/>
        </w:numPr>
        <w:spacing w:before="19"/>
      </w:pPr>
      <w:r>
        <w:t>Student</w:t>
      </w:r>
      <w:r w:rsidRPr="00A43277">
        <w:rPr>
          <w:rPrChange w:id="73" w:author="Barbara Gallego" w:date="2025-01-07T15:10:00Z">
            <w:rPr>
              <w:spacing w:val="-10"/>
            </w:rPr>
          </w:rPrChange>
        </w:rPr>
        <w:t xml:space="preserve"> </w:t>
      </w:r>
      <w:r>
        <w:t>Attendance</w:t>
      </w:r>
      <w:r w:rsidRPr="00A43277">
        <w:rPr>
          <w:rPrChange w:id="74" w:author="Barbara Gallego" w:date="2025-01-07T15:10:00Z">
            <w:rPr>
              <w:spacing w:val="-8"/>
            </w:rPr>
          </w:rPrChange>
        </w:rPr>
        <w:t xml:space="preserve"> </w:t>
      </w:r>
      <w:r>
        <w:t>Accounting</w:t>
      </w:r>
      <w:r w:rsidRPr="00A43277">
        <w:rPr>
          <w:rPrChange w:id="75" w:author="Barbara Gallego" w:date="2025-01-07T15:10:00Z">
            <w:rPr>
              <w:spacing w:val="-7"/>
            </w:rPr>
          </w:rPrChange>
        </w:rPr>
        <w:t xml:space="preserve"> </w:t>
      </w:r>
      <w:r>
        <w:t>Manual</w:t>
      </w:r>
      <w:r w:rsidRPr="00A43277">
        <w:rPr>
          <w:rPrChange w:id="76" w:author="Barbara Gallego" w:date="2025-01-07T15:10:00Z">
            <w:rPr>
              <w:spacing w:val="-10"/>
            </w:rPr>
          </w:rPrChange>
        </w:rPr>
        <w:t xml:space="preserve"> </w:t>
      </w:r>
      <w:r>
        <w:t>Addendum</w:t>
      </w:r>
      <w:r w:rsidRPr="00A43277">
        <w:rPr>
          <w:rPrChange w:id="77" w:author="Barbara Gallego" w:date="2025-01-07T15:10:00Z">
            <w:rPr>
              <w:spacing w:val="-9"/>
            </w:rPr>
          </w:rPrChange>
        </w:rPr>
        <w:t xml:space="preserve"> </w:t>
      </w:r>
      <w:r>
        <w:t>concerning</w:t>
      </w:r>
      <w:r w:rsidRPr="00A43277">
        <w:rPr>
          <w:rPrChange w:id="78" w:author="Barbara Gallego" w:date="2025-01-07T15:10:00Z">
            <w:rPr>
              <w:spacing w:val="-9"/>
            </w:rPr>
          </w:rPrChange>
        </w:rPr>
        <w:t xml:space="preserve"> </w:t>
      </w:r>
      <w:r w:rsidR="008C5B30">
        <w:fldChar w:fldCharType="begin"/>
      </w:r>
      <w:r w:rsidR="008C5B30">
        <w:instrText xml:space="preserve"> HYPERLINK "https://www.cccco.edu/-/media/CCCCO-Website/College-Finance-and-Facilities/Manuals/SAAM/2022/cccco-saamreport-2022-a11y-Edit-100522.pdf" \h </w:instrText>
      </w:r>
      <w:r w:rsidR="008C5B30">
        <w:fldChar w:fldCharType="separate"/>
      </w:r>
      <w:r w:rsidRPr="00A43277">
        <w:rPr>
          <w:rPrChange w:id="79" w:author="Barbara Gallego" w:date="2025-01-07T15:10:00Z">
            <w:rPr>
              <w:color w:val="FF0000"/>
              <w:u w:val="single" w:color="0461C1"/>
            </w:rPr>
          </w:rPrChange>
        </w:rPr>
        <w:t>Academic</w:t>
      </w:r>
      <w:r w:rsidRPr="00A43277">
        <w:rPr>
          <w:rPrChange w:id="80" w:author="Barbara Gallego" w:date="2025-01-07T15:10:00Z">
            <w:rPr>
              <w:color w:val="FF0000"/>
              <w:spacing w:val="-6"/>
              <w:u w:val="single" w:color="0461C1"/>
            </w:rPr>
          </w:rPrChange>
        </w:rPr>
        <w:t xml:space="preserve"> </w:t>
      </w:r>
      <w:r w:rsidRPr="00A43277">
        <w:rPr>
          <w:rPrChange w:id="81" w:author="Barbara Gallego" w:date="2025-01-07T15:10:00Z">
            <w:rPr>
              <w:color w:val="FF0000"/>
              <w:spacing w:val="-2"/>
              <w:u w:val="single" w:color="0461C1"/>
            </w:rPr>
          </w:rPrChange>
        </w:rPr>
        <w:t>Calendars,</w:t>
      </w:r>
      <w:r w:rsidR="008C5B30" w:rsidRPr="00A43277">
        <w:rPr>
          <w:rPrChange w:id="82" w:author="Barbara Gallego" w:date="2025-01-07T15:10:00Z">
            <w:rPr>
              <w:color w:val="FF0000"/>
              <w:spacing w:val="-2"/>
              <w:u w:val="single" w:color="0461C1"/>
            </w:rPr>
          </w:rPrChange>
        </w:rPr>
        <w:fldChar w:fldCharType="end"/>
      </w:r>
      <w:r w:rsidR="00A43277">
        <w:t xml:space="preserve"> </w:t>
      </w:r>
      <w:r w:rsidR="008C5B30">
        <w:fldChar w:fldCharType="begin"/>
      </w:r>
      <w:r w:rsidR="008C5B30">
        <w:instrText xml:space="preserve"> HYPERLINK "https://www.cccco.edu/-/media/CCCCO-Website/College-Finance-and-Facil</w:instrText>
      </w:r>
      <w:r w:rsidR="008C5B30">
        <w:instrText xml:space="preserve">ities/Manuals/SAAM/2022/cccco-saamreport-2022-a11y-Edit-100522.pdf" \h </w:instrText>
      </w:r>
      <w:r w:rsidR="008C5B30">
        <w:fldChar w:fldCharType="separate"/>
      </w:r>
      <w:r w:rsidRPr="00A43277">
        <w:rPr>
          <w:rPrChange w:id="83" w:author="Barbara Gallego" w:date="2025-01-07T15:10:00Z">
            <w:rPr>
              <w:color w:val="FF0000"/>
              <w:u w:val="single" w:color="0461C1"/>
            </w:rPr>
          </w:rPrChange>
        </w:rPr>
        <w:t>Course</w:t>
      </w:r>
      <w:r w:rsidRPr="00A43277">
        <w:rPr>
          <w:rPrChange w:id="84" w:author="Barbara Gallego" w:date="2025-01-07T15:10:00Z">
            <w:rPr>
              <w:color w:val="FF0000"/>
              <w:spacing w:val="-4"/>
              <w:u w:val="single" w:color="0461C1"/>
            </w:rPr>
          </w:rPrChange>
        </w:rPr>
        <w:t xml:space="preserve"> </w:t>
      </w:r>
      <w:r w:rsidRPr="00A43277">
        <w:rPr>
          <w:rPrChange w:id="85" w:author="Barbara Gallego" w:date="2025-01-07T15:10:00Z">
            <w:rPr>
              <w:color w:val="FF0000"/>
              <w:u w:val="single" w:color="0461C1"/>
            </w:rPr>
          </w:rPrChange>
        </w:rPr>
        <w:t>Scheduling,</w:t>
      </w:r>
      <w:r w:rsidRPr="00A43277">
        <w:rPr>
          <w:rPrChange w:id="86" w:author="Barbara Gallego" w:date="2025-01-07T15:10:00Z">
            <w:rPr>
              <w:color w:val="FF0000"/>
              <w:spacing w:val="-4"/>
              <w:u w:val="single" w:color="0461C1"/>
            </w:rPr>
          </w:rPrChange>
        </w:rPr>
        <w:t xml:space="preserve"> </w:t>
      </w:r>
      <w:r w:rsidRPr="00A43277">
        <w:rPr>
          <w:rPrChange w:id="87" w:author="Barbara Gallego" w:date="2025-01-07T15:10:00Z">
            <w:rPr>
              <w:color w:val="FF0000"/>
              <w:u w:val="single" w:color="0461C1"/>
            </w:rPr>
          </w:rPrChange>
        </w:rPr>
        <w:t>and</w:t>
      </w:r>
      <w:r w:rsidRPr="00A43277">
        <w:rPr>
          <w:rPrChange w:id="88" w:author="Barbara Gallego" w:date="2025-01-07T15:10:00Z">
            <w:rPr>
              <w:color w:val="FF0000"/>
              <w:spacing w:val="-6"/>
              <w:u w:val="single" w:color="0461C1"/>
            </w:rPr>
          </w:rPrChange>
        </w:rPr>
        <w:t xml:space="preserve"> </w:t>
      </w:r>
      <w:r w:rsidRPr="00A43277">
        <w:rPr>
          <w:rPrChange w:id="89" w:author="Barbara Gallego" w:date="2025-01-07T15:10:00Z">
            <w:rPr>
              <w:color w:val="FF0000"/>
              <w:u w:val="single" w:color="0461C1"/>
            </w:rPr>
          </w:rPrChange>
        </w:rPr>
        <w:t>related</w:t>
      </w:r>
      <w:r w:rsidRPr="00A43277">
        <w:rPr>
          <w:rPrChange w:id="90" w:author="Barbara Gallego" w:date="2025-01-07T15:10:00Z">
            <w:rPr>
              <w:color w:val="FF0000"/>
              <w:spacing w:val="-4"/>
              <w:u w:val="single" w:color="0461C1"/>
            </w:rPr>
          </w:rPrChange>
        </w:rPr>
        <w:t xml:space="preserve"> </w:t>
      </w:r>
      <w:r w:rsidRPr="00A43277">
        <w:rPr>
          <w:rPrChange w:id="91" w:author="Barbara Gallego" w:date="2025-01-07T15:10:00Z">
            <w:rPr>
              <w:color w:val="FF0000"/>
              <w:spacing w:val="-2"/>
              <w:u w:val="single" w:color="0461C1"/>
            </w:rPr>
          </w:rPrChange>
        </w:rPr>
        <w:t>topics</w:t>
      </w:r>
      <w:r w:rsidR="008C5B30" w:rsidRPr="00A43277">
        <w:rPr>
          <w:rPrChange w:id="92" w:author="Barbara Gallego" w:date="2025-01-07T15:10:00Z">
            <w:rPr>
              <w:color w:val="FF0000"/>
              <w:spacing w:val="-2"/>
              <w:u w:val="single" w:color="0461C1"/>
            </w:rPr>
          </w:rPrChange>
        </w:rPr>
        <w:fldChar w:fldCharType="end"/>
      </w:r>
    </w:p>
    <w:p w14:paraId="21F74FC1" w14:textId="56484C4E" w:rsidR="00EC36D3" w:rsidRPr="00A43277" w:rsidRDefault="00042068" w:rsidP="00A43277">
      <w:pPr>
        <w:pStyle w:val="BodyText"/>
        <w:numPr>
          <w:ilvl w:val="1"/>
          <w:numId w:val="1"/>
        </w:numPr>
        <w:spacing w:before="19"/>
        <w:rPr>
          <w:rPrChange w:id="93" w:author="Barbara Gallego" w:date="2025-01-07T15:10:00Z">
            <w:rPr>
              <w:rFonts w:ascii="Courier New" w:hAnsi="Courier New"/>
              <w:sz w:val="20"/>
            </w:rPr>
          </w:rPrChange>
        </w:rPr>
      </w:pPr>
      <w:r>
        <w:t>New/updated</w:t>
      </w:r>
      <w:r w:rsidRPr="00A43277">
        <w:rPr>
          <w:rPrChange w:id="94" w:author="Barbara Gallego" w:date="2025-01-07T15:10:00Z">
            <w:rPr>
              <w:spacing w:val="-7"/>
            </w:rPr>
          </w:rPrChange>
        </w:rPr>
        <w:t xml:space="preserve"> </w:t>
      </w:r>
      <w:r>
        <w:t>Legislation</w:t>
      </w:r>
      <w:r w:rsidRPr="00A43277">
        <w:rPr>
          <w:rPrChange w:id="95" w:author="Barbara Gallego" w:date="2025-01-07T15:10:00Z">
            <w:rPr>
              <w:spacing w:val="-7"/>
            </w:rPr>
          </w:rPrChange>
        </w:rPr>
        <w:t xml:space="preserve"> </w:t>
      </w:r>
      <w:r>
        <w:t>related</w:t>
      </w:r>
      <w:r w:rsidRPr="00A43277">
        <w:rPr>
          <w:rPrChange w:id="96" w:author="Barbara Gallego" w:date="2025-01-07T15:10:00Z">
            <w:rPr>
              <w:spacing w:val="-8"/>
            </w:rPr>
          </w:rPrChange>
        </w:rPr>
        <w:t xml:space="preserve"> </w:t>
      </w:r>
      <w:r>
        <w:t>to</w:t>
      </w:r>
      <w:r w:rsidRPr="00A43277">
        <w:rPr>
          <w:rPrChange w:id="97" w:author="Barbara Gallego" w:date="2025-01-07T15:10:00Z">
            <w:rPr>
              <w:spacing w:val="-9"/>
            </w:rPr>
          </w:rPrChange>
        </w:rPr>
        <w:t xml:space="preserve"> </w:t>
      </w:r>
      <w:r>
        <w:t>the</w:t>
      </w:r>
      <w:r w:rsidRPr="00A43277">
        <w:rPr>
          <w:rPrChange w:id="98" w:author="Barbara Gallego" w:date="2025-01-07T15:10:00Z">
            <w:rPr>
              <w:spacing w:val="-3"/>
            </w:rPr>
          </w:rPrChange>
        </w:rPr>
        <w:t xml:space="preserve"> </w:t>
      </w:r>
      <w:r>
        <w:t>development</w:t>
      </w:r>
      <w:r w:rsidRPr="00A43277">
        <w:rPr>
          <w:rPrChange w:id="99" w:author="Barbara Gallego" w:date="2025-01-07T15:10:00Z">
            <w:rPr>
              <w:spacing w:val="-6"/>
            </w:rPr>
          </w:rPrChange>
        </w:rPr>
        <w:t xml:space="preserve"> </w:t>
      </w:r>
      <w:r>
        <w:t>of</w:t>
      </w:r>
      <w:r w:rsidRPr="00A43277">
        <w:rPr>
          <w:rPrChange w:id="100" w:author="Barbara Gallego" w:date="2025-01-07T15:10:00Z">
            <w:rPr>
              <w:spacing w:val="-5"/>
            </w:rPr>
          </w:rPrChange>
        </w:rPr>
        <w:t xml:space="preserve"> </w:t>
      </w:r>
      <w:r>
        <w:t>the</w:t>
      </w:r>
      <w:r w:rsidRPr="00A43277">
        <w:rPr>
          <w:rPrChange w:id="101" w:author="Barbara Gallego" w:date="2025-01-07T15:10:00Z">
            <w:rPr>
              <w:spacing w:val="-8"/>
            </w:rPr>
          </w:rPrChange>
        </w:rPr>
        <w:t xml:space="preserve"> </w:t>
      </w:r>
      <w:r>
        <w:t>academic</w:t>
      </w:r>
      <w:r w:rsidRPr="00A43277">
        <w:rPr>
          <w:rPrChange w:id="102" w:author="Barbara Gallego" w:date="2025-01-07T15:10:00Z">
            <w:rPr>
              <w:spacing w:val="-6"/>
            </w:rPr>
          </w:rPrChange>
        </w:rPr>
        <w:t xml:space="preserve"> </w:t>
      </w:r>
      <w:r>
        <w:t>calendar</w:t>
      </w:r>
      <w:r w:rsidRPr="00A43277">
        <w:rPr>
          <w:rPrChange w:id="103" w:author="Barbara Gallego" w:date="2025-01-07T15:10:00Z">
            <w:rPr>
              <w:spacing w:val="-10"/>
            </w:rPr>
          </w:rPrChange>
        </w:rPr>
        <w:t xml:space="preserve"> </w:t>
      </w:r>
      <w:r>
        <w:t>such</w:t>
      </w:r>
      <w:r w:rsidRPr="00A43277">
        <w:rPr>
          <w:rPrChange w:id="104" w:author="Barbara Gallego" w:date="2025-01-07T15:10:00Z">
            <w:rPr>
              <w:spacing w:val="-9"/>
            </w:rPr>
          </w:rPrChange>
        </w:rPr>
        <w:t xml:space="preserve"> </w:t>
      </w:r>
      <w:r>
        <w:t>as</w:t>
      </w:r>
      <w:r w:rsidRPr="00A43277">
        <w:rPr>
          <w:rPrChange w:id="105" w:author="Barbara Gallego" w:date="2025-01-07T15:10:00Z">
            <w:rPr>
              <w:spacing w:val="-4"/>
            </w:rPr>
          </w:rPrChange>
        </w:rPr>
        <w:t xml:space="preserve"> </w:t>
      </w:r>
      <w:r>
        <w:t>AB</w:t>
      </w:r>
      <w:r w:rsidRPr="00A43277">
        <w:rPr>
          <w:rPrChange w:id="106" w:author="Barbara Gallego" w:date="2025-01-07T15:10:00Z">
            <w:rPr>
              <w:spacing w:val="-7"/>
            </w:rPr>
          </w:rPrChange>
        </w:rPr>
        <w:t xml:space="preserve"> </w:t>
      </w:r>
      <w:r>
        <w:t>53 Election day holiday.</w:t>
      </w:r>
    </w:p>
    <w:sectPr w:rsidR="00EC36D3" w:rsidRPr="00A43277">
      <w:pgSz w:w="12240" w:h="15840"/>
      <w:pgMar w:top="1880" w:right="1240" w:bottom="1400" w:left="1340" w:header="330" w:footer="1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60229" w14:textId="77777777" w:rsidR="008C5B30" w:rsidRDefault="008C5B30">
      <w:r>
        <w:separator/>
      </w:r>
    </w:p>
  </w:endnote>
  <w:endnote w:type="continuationSeparator" w:id="0">
    <w:p w14:paraId="56BFFA2E" w14:textId="77777777" w:rsidR="008C5B30" w:rsidRDefault="008C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CC95B" w14:textId="77777777" w:rsidR="00EC36D3" w:rsidRDefault="000420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56021D12" wp14:editId="2A2222B8">
              <wp:simplePos x="0" y="0"/>
              <wp:positionH relativeFrom="page">
                <wp:posOffset>895985</wp:posOffset>
              </wp:positionH>
              <wp:positionV relativeFrom="page">
                <wp:posOffset>9116061</wp:posOffset>
              </wp:positionV>
              <wp:extent cx="598043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5" y="0"/>
                            </a:moveTo>
                            <a:lnTo>
                              <a:pt x="0" y="0"/>
                            </a:lnTo>
                            <a:lnTo>
                              <a:pt x="0" y="6094"/>
                            </a:lnTo>
                            <a:lnTo>
                              <a:pt x="5980175" y="6094"/>
                            </a:lnTo>
                            <a:lnTo>
                              <a:pt x="598017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160034" id="Graphic 2" o:spid="_x0000_s1026" style="position:absolute;margin-left:70.55pt;margin-top:717.8pt;width:470.9pt;height:.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xNgIAAOEEAAAOAAAAZHJzL2Uyb0RvYy54bWysVF1r2zAUfR/sPwi9L3bSJmtMnDIaWgal&#10;KzRjz4osx2KyriYpsfvvdyVbqbc9bQyDfOV7dHXO/fDmtm8VOQvrJOiSzmc5JUJzqKQ+lvTr/v7D&#10;DSXOM10xBVqU9FU4ert9/27TmUIsoAFVCUswiHZFZ0raeG+KLHO8ES1zMzBCo7MG2zKPW3vMKss6&#10;jN6qbJHnq6wDWxkLXDiHX3eDk25j/LoW3H+payc8USVFbj6uNq6HsGbbDSuOlplG8pEG+wcWLZMa&#10;L72E2jHPyMnKP0K1kltwUPsZhzaDupZcRA2oZp7/pualYUZELZgcZy5pcv8vLH86P1siq5IuKNGs&#10;xRI9jNlYhOR0xhWIeTHPNshz5hH4d4eO7BdP2LgR09e2DVgUR/qY6ddLpkXvCcePy/VNfn2FBeHo&#10;W10tYyEyVqSz/OT8g4AYh50fnR/qVCWLNcnivU6mxWqHOqtYZ08J1tlSgnU+DHU2zIdzgVwwSTch&#10;0ow8grOFs9hDhPkgIbCdf1xSkoQg0zeM0lMsapqgki+9TYw3YFb5+jrwwmDJnd4DbHrtX4FTNlM4&#10;rsCJ4aagO155yQVeP822AyWre6lUkO/s8XCnLDkzTOtuHZ6R8QQWO2EofmiDA1Sv2FIddlFJ3Y8T&#10;s4IS9Vlj04YBTIZNxiEZ1qs7iGMaM2+d3/ffmDXEoFlSj73zBGkkWJHaAvkHwIANJzV8OnmoZeiZ&#10;yG1gNG5wjqL+cebDoE73EfX2Z9r+BAAA//8DAFBLAwQUAAYACAAAACEAEIctOuAAAAAOAQAADwAA&#10;AGRycy9kb3ducmV2LnhtbEyPQU+DQBCF7yb+h82YeLMLrRJEloaoTTyYNLZ6ny5TILKzhF1a/Pcu&#10;Xupt3szLm+/l68l04kSDay0riBcRCGJtq5ZrBZ/7zV0KwnnkCjvLpOCHHKyL66scs8qe+YNOO1+L&#10;EMIuQwWN930mpdMNGXQL2xOH29EOBn2QQy2rAc8h3HRyGUWJNNhy+NBgT88N6e/daBSUZV3iStv0&#10;bfMiX8f3r+1R77dK3d5M5RMIT5O/mGHGD+hQBKaDHblyogv6Po6DdR5WDwmI2RKly0cQh79dkoAs&#10;cvm/RvELAAD//wMAUEsBAi0AFAAGAAgAAAAhALaDOJL+AAAA4QEAABMAAAAAAAAAAAAAAAAAAAAA&#10;AFtDb250ZW50X1R5cGVzXS54bWxQSwECLQAUAAYACAAAACEAOP0h/9YAAACUAQAACwAAAAAAAAAA&#10;AAAAAAAvAQAAX3JlbHMvLnJlbHNQSwECLQAUAAYACAAAACEAupOvcTYCAADhBAAADgAAAAAAAAAA&#10;AAAAAAAuAgAAZHJzL2Uyb0RvYy54bWxQSwECLQAUAAYACAAAACEAEIctOuAAAAAOAQAADwAAAAAA&#10;AAAAAAAAAACQBAAAZHJzL2Rvd25yZXYueG1sUEsFBgAAAAAEAAQA8wAAAJ0FAAAAAA==&#10;" path="m5980175,l,,,6094r5980175,l5980175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7A9AA4E3" wp14:editId="19B49393">
              <wp:simplePos x="0" y="0"/>
              <wp:positionH relativeFrom="page">
                <wp:posOffset>6196965</wp:posOffset>
              </wp:positionH>
              <wp:positionV relativeFrom="page">
                <wp:posOffset>9131317</wp:posOffset>
              </wp:positionV>
              <wp:extent cx="63500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E32AA" w14:textId="77777777" w:rsidR="00EC36D3" w:rsidRDefault="00042068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P</w:t>
                          </w:r>
                          <w:r>
                            <w:rPr>
                              <w:color w:val="7D7D7D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a</w:t>
                          </w:r>
                          <w:r>
                            <w:rPr>
                              <w:color w:val="7D7D7D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g</w:t>
                          </w:r>
                          <w:r>
                            <w:rPr>
                              <w:color w:val="7D7D7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AA4E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7.95pt;margin-top:719pt;width:50pt;height:15.4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ttpwEAAD4DAAAOAAAAZHJzL2Uyb0RvYy54bWysUsFu2zAMvQ/oPwi6N3ISNNiMOMW2osOA&#10;YhvQ7gNkWYqNWaIqKrHz96NkJy22W9GLTJlPj++R3N6OtmdHHbADV/HlouBMOwVN5/YV//10f/2R&#10;M4zSNbIHpyt+0shvd1cftoMv9Qpa6BsdGJE4LAdf8TZGXwqBqtVW4gK8dpQ0EKyMdA170QQ5ELvt&#10;xaooNmKA0PgASiPS37spyXeZ3xit4k9jUEfWV5y0xXyGfNbpFLutLPdB+rZTswz5BhVWdo6KXqju&#10;ZJTsELr/qGynAiCYuFBgBRjTKZ09kJtl8Y+bx1Z6nb1Qc9Bf2oTvR6t+HH8F1jUVX3PmpKURPekx&#10;1jCydWrO4LEkzKMnVBy/wEhDzkbRP4D6gwQRrzDTAyR0asZogk1fssnoIfX/dOk5FWGKfm7WN0VB&#10;GUWp5afNanmTyoqXxz5g/KbBshRUPNBIswB5fMA4Qc+QWctUPqmKYz3OJmpoTuRhoFFXHJ8PMmjO&#10;+u+Oepn24hyEc1CfgxD7r5C3J1lx8PkQwXS5ciox8c6VaUhZ+7xQaQte3zPqZe13fwEAAP//AwBQ&#10;SwMEFAAGAAgAAAAhAEaPQ5ngAAAADgEAAA8AAABkcnMvZG93bnJldi54bWxMj81OwzAQhO9IvIO1&#10;SNyozV9IQpyqQnBCQqThwNGJ3cRqvA6x24a3Z8MFjjvzaXamWM9uYEczBetRwvVKADPYem2xk/BR&#10;v1ylwEJUqNXg0Uj4NgHW5flZoXLtT1iZ4zZ2jEIw5EpCH+OYcx7a3jgVVn40SN7OT05FOqeO60md&#10;KNwN/EaIhDtlkT70ajRPvWn324OTsPnE6tl+vTXv1a6ydZ0JfE32Ul5ezJtHYNHM8Q+GpT5Vh5I6&#10;Nf6AOrBBQvZwnxFKxt1tSqsWRPxqzaIlaQa8LPj/GeUPAAAA//8DAFBLAQItABQABgAIAAAAIQC2&#10;gziS/gAAAOEBAAATAAAAAAAAAAAAAAAAAAAAAABbQ29udGVudF9UeXBlc10ueG1sUEsBAi0AFAAG&#10;AAgAAAAhADj9If/WAAAAlAEAAAsAAAAAAAAAAAAAAAAALwEAAF9yZWxzLy5yZWxzUEsBAi0AFAAG&#10;AAgAAAAhAKn6e22nAQAAPgMAAA4AAAAAAAAAAAAAAAAALgIAAGRycy9lMm9Eb2MueG1sUEsBAi0A&#10;FAAGAAgAAAAhAEaPQ5ngAAAADgEAAA8AAAAAAAAAAAAAAAAAAQQAAGRycy9kb3ducmV2LnhtbFBL&#10;BQYAAAAABAAEAPMAAAAOBQAAAAA=&#10;" filled="f" stroked="f">
              <v:textbox inset="0,0,0,0">
                <w:txbxContent>
                  <w:p w14:paraId="3F8E32AA" w14:textId="77777777" w:rsidR="00EC36D3" w:rsidRDefault="00042068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P</w:t>
                    </w:r>
                    <w:r>
                      <w:rPr>
                        <w:color w:val="7D7D7D"/>
                        <w:spacing w:val="17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a</w:t>
                    </w:r>
                    <w:r>
                      <w:rPr>
                        <w:color w:val="7D7D7D"/>
                        <w:spacing w:val="9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g</w:t>
                    </w:r>
                    <w:r>
                      <w:rPr>
                        <w:color w:val="7D7D7D"/>
                        <w:spacing w:val="1"/>
                      </w:rPr>
                      <w:t xml:space="preserve"> </w:t>
                    </w:r>
                    <w:r>
                      <w:rPr>
                        <w:color w:val="7D7D7D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D105D" w14:textId="77777777" w:rsidR="008C5B30" w:rsidRDefault="008C5B30">
      <w:r>
        <w:separator/>
      </w:r>
    </w:p>
  </w:footnote>
  <w:footnote w:type="continuationSeparator" w:id="0">
    <w:p w14:paraId="32DA1B4F" w14:textId="77777777" w:rsidR="008C5B30" w:rsidRDefault="008C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5F1E7" w14:textId="77777777" w:rsidR="00EC36D3" w:rsidRDefault="0004206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640" behindDoc="1" locked="0" layoutInCell="1" allowOverlap="1" wp14:anchorId="530A426E" wp14:editId="4BA36262">
          <wp:simplePos x="0" y="0"/>
          <wp:positionH relativeFrom="page">
            <wp:posOffset>2676525</wp:posOffset>
          </wp:positionH>
          <wp:positionV relativeFrom="page">
            <wp:posOffset>209550</wp:posOffset>
          </wp:positionV>
          <wp:extent cx="2397252" cy="9804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7252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90A74"/>
    <w:multiLevelType w:val="hybridMultilevel"/>
    <w:tmpl w:val="70E0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1104F"/>
    <w:multiLevelType w:val="hybridMultilevel"/>
    <w:tmpl w:val="D5FEEC8A"/>
    <w:lvl w:ilvl="0" w:tplc="BD5CEDB2">
      <w:numFmt w:val="bullet"/>
      <w:lvlText w:val="•"/>
      <w:lvlJc w:val="left"/>
      <w:pPr>
        <w:ind w:left="53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20"/>
        <w:szCs w:val="20"/>
        <w:lang w:val="en-US" w:eastAsia="en-US" w:bidi="ar-SA"/>
      </w:rPr>
    </w:lvl>
    <w:lvl w:ilvl="1" w:tplc="4FE4314C">
      <w:numFmt w:val="bullet"/>
      <w:lvlText w:val="o"/>
      <w:lvlJc w:val="left"/>
      <w:pPr>
        <w:ind w:left="10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C19CF144">
      <w:numFmt w:val="bullet"/>
      <w:lvlText w:val="o"/>
      <w:lvlJc w:val="left"/>
      <w:pPr>
        <w:ind w:left="1001" w:hanging="900"/>
      </w:pPr>
      <w:rPr>
        <w:rFonts w:ascii="Courier New" w:eastAsia="Courier New" w:hAnsi="Courier New" w:cs="Courier New" w:hint="default"/>
        <w:spacing w:val="0"/>
        <w:w w:val="96"/>
        <w:lang w:val="en-US" w:eastAsia="en-US" w:bidi="ar-SA"/>
      </w:rPr>
    </w:lvl>
    <w:lvl w:ilvl="3" w:tplc="4BF41E5A">
      <w:numFmt w:val="bullet"/>
      <w:lvlText w:val="•"/>
      <w:lvlJc w:val="left"/>
      <w:pPr>
        <w:ind w:left="2082" w:hanging="900"/>
      </w:pPr>
      <w:rPr>
        <w:rFonts w:hint="default"/>
        <w:lang w:val="en-US" w:eastAsia="en-US" w:bidi="ar-SA"/>
      </w:rPr>
    </w:lvl>
    <w:lvl w:ilvl="4" w:tplc="AE403C80">
      <w:numFmt w:val="bullet"/>
      <w:lvlText w:val="•"/>
      <w:lvlJc w:val="left"/>
      <w:pPr>
        <w:ind w:left="3165" w:hanging="900"/>
      </w:pPr>
      <w:rPr>
        <w:rFonts w:hint="default"/>
        <w:lang w:val="en-US" w:eastAsia="en-US" w:bidi="ar-SA"/>
      </w:rPr>
    </w:lvl>
    <w:lvl w:ilvl="5" w:tplc="7346B0C8">
      <w:numFmt w:val="bullet"/>
      <w:lvlText w:val="•"/>
      <w:lvlJc w:val="left"/>
      <w:pPr>
        <w:ind w:left="4247" w:hanging="900"/>
      </w:pPr>
      <w:rPr>
        <w:rFonts w:hint="default"/>
        <w:lang w:val="en-US" w:eastAsia="en-US" w:bidi="ar-SA"/>
      </w:rPr>
    </w:lvl>
    <w:lvl w:ilvl="6" w:tplc="9B4A0F0E">
      <w:numFmt w:val="bullet"/>
      <w:lvlText w:val="•"/>
      <w:lvlJc w:val="left"/>
      <w:pPr>
        <w:ind w:left="5330" w:hanging="900"/>
      </w:pPr>
      <w:rPr>
        <w:rFonts w:hint="default"/>
        <w:lang w:val="en-US" w:eastAsia="en-US" w:bidi="ar-SA"/>
      </w:rPr>
    </w:lvl>
    <w:lvl w:ilvl="7" w:tplc="D7F6AFF6">
      <w:numFmt w:val="bullet"/>
      <w:lvlText w:val="•"/>
      <w:lvlJc w:val="left"/>
      <w:pPr>
        <w:ind w:left="6412" w:hanging="900"/>
      </w:pPr>
      <w:rPr>
        <w:rFonts w:hint="default"/>
        <w:lang w:val="en-US" w:eastAsia="en-US" w:bidi="ar-SA"/>
      </w:rPr>
    </w:lvl>
    <w:lvl w:ilvl="8" w:tplc="DE260012">
      <w:numFmt w:val="bullet"/>
      <w:lvlText w:val="•"/>
      <w:lvlJc w:val="left"/>
      <w:pPr>
        <w:ind w:left="7495" w:hanging="90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Gallego">
    <w15:presenceInfo w15:providerId="AD" w15:userId="S-1-5-21-117609710-1547161642-682003330-1339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D3"/>
    <w:rsid w:val="00042068"/>
    <w:rsid w:val="0076163E"/>
    <w:rsid w:val="008C5B30"/>
    <w:rsid w:val="00A43277"/>
    <w:rsid w:val="00B33156"/>
    <w:rsid w:val="00C80DED"/>
    <w:rsid w:val="00E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F10B"/>
  <w15:docId w15:val="{32461CF9-21D1-4F43-9A4E-31CDC908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1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53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80DED"/>
    <w:pPr>
      <w:widowControl/>
      <w:autoSpaceDE/>
      <w:autoSpaceDN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D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ED"/>
    <w:rPr>
      <w:rFonts w:ascii="Segoe UI" w:eastAsia="Calibri" w:hAnsi="Segoe UI" w:cs="Segoe UI"/>
      <w:sz w:val="18"/>
      <w:szCs w:val="18"/>
    </w:rPr>
  </w:style>
  <w:style w:type="paragraph" w:customStyle="1" w:styleId="query-text-line">
    <w:name w:val="query-text-line"/>
    <w:basedOn w:val="Normal"/>
    <w:rsid w:val="007616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Rodriguez</dc:creator>
  <cp:lastModifiedBy>Barbara Gallego</cp:lastModifiedBy>
  <cp:revision>3</cp:revision>
  <dcterms:created xsi:type="dcterms:W3CDTF">2025-01-07T01:09:00Z</dcterms:created>
  <dcterms:modified xsi:type="dcterms:W3CDTF">2025-01-07T23:16:00Z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2025-01-07T00:00:00Z</vt:filetime>
  </property>
</Properties>
</file>